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3F2D19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16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727041" w:rsidRPr="000D11FF" w:rsidRDefault="005F27A8" w:rsidP="008A1266">
      <w:pPr>
        <w:pStyle w:val="Title"/>
        <w:spacing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0D11F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Pr="000D11FF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="00727041" w:rsidRPr="000D11FF">
        <w:rPr>
          <w:rFonts w:ascii="Sylfaen" w:hAnsi="Sylfaen" w:cs="Sylfaen"/>
          <w:b/>
          <w:noProof/>
          <w:sz w:val="24"/>
          <w:szCs w:val="24"/>
          <w:lang w:val="ka-GE"/>
        </w:rPr>
        <w:t>ზოგადი რეკომენდაციები</w:t>
      </w:r>
      <w:r w:rsidR="00727041" w:rsidRPr="000D11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F2D19">
        <w:rPr>
          <w:rFonts w:ascii="Sylfaen" w:hAnsi="Sylfaen" w:cs="Sylfaen"/>
          <w:b/>
          <w:sz w:val="24"/>
          <w:szCs w:val="24"/>
          <w:lang w:val="ka-GE"/>
        </w:rPr>
        <w:t xml:space="preserve">სავაჭრო </w:t>
      </w:r>
      <w:r w:rsidR="004914C6">
        <w:rPr>
          <w:rFonts w:ascii="Sylfaen" w:hAnsi="Sylfaen" w:cs="Sylfaen"/>
          <w:b/>
          <w:sz w:val="24"/>
          <w:szCs w:val="24"/>
          <w:lang w:val="ka-GE"/>
        </w:rPr>
        <w:t>მოლები</w:t>
      </w:r>
      <w:r w:rsidR="004044F5">
        <w:rPr>
          <w:rFonts w:ascii="Sylfaen" w:hAnsi="Sylfaen" w:cs="Sylfaen"/>
          <w:b/>
          <w:sz w:val="24"/>
          <w:szCs w:val="24"/>
          <w:lang w:val="ka-GE"/>
        </w:rPr>
        <w:t>სთვის</w:t>
      </w:r>
    </w:p>
    <w:p w:rsidR="003F2D19" w:rsidRPr="00E86EBC" w:rsidRDefault="003F2D19" w:rsidP="00727041">
      <w:pPr>
        <w:spacing w:line="276" w:lineRule="auto"/>
        <w:jc w:val="center"/>
        <w:rPr>
          <w:rFonts w:ascii="Sylfaen" w:hAnsi="Sylfaen" w:cs="Sylfaen"/>
          <w:noProof/>
          <w:spacing w:val="-2"/>
          <w:u w:val="single"/>
          <w:lang w:val="ka-GE"/>
        </w:rPr>
      </w:pPr>
    </w:p>
    <w:p w:rsidR="004C71D3" w:rsidRPr="00EF1CA3" w:rsidRDefault="00E86EBC" w:rsidP="004C71D3">
      <w:pPr>
        <w:widowControl w:val="0"/>
        <w:autoSpaceDE w:val="0"/>
        <w:autoSpaceDN w:val="0"/>
        <w:adjustRightInd w:val="0"/>
        <w:spacing w:before="29" w:after="0" w:line="240" w:lineRule="auto"/>
        <w:ind w:left="168"/>
        <w:rPr>
          <w:rFonts w:ascii="Sylfaen" w:hAnsi="Sylfaen" w:cs="Sylfaen"/>
          <w:b/>
          <w:spacing w:val="1"/>
          <w:sz w:val="24"/>
          <w:szCs w:val="24"/>
          <w:lang w:val="ka-GE"/>
        </w:rPr>
      </w:pPr>
      <w:r w:rsidRPr="00EF1CA3">
        <w:rPr>
          <w:rFonts w:ascii="Sylfaen" w:hAnsi="Sylfaen" w:cs="Sylfaen"/>
          <w:b/>
          <w:color w:val="FF0000"/>
          <w:spacing w:val="1"/>
          <w:sz w:val="24"/>
          <w:szCs w:val="24"/>
          <w:lang w:val="ka-GE"/>
        </w:rPr>
        <w:t>ძირითადი რეკომენდაციები: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უზრუნველყავით</w:t>
      </w:r>
      <w:r w:rsidRPr="004C71D3">
        <w:rPr>
          <w:rFonts w:ascii="Sylfaen" w:hAnsi="Sylfaen"/>
          <w:lang w:val="ka-GE"/>
        </w:rPr>
        <w:t xml:space="preserve">  სავაჭრო კომპლექსში ერთიანი შესასვლელისა და გასასვლელის  შერჩევა;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ერთიან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შესასვლელთან</w:t>
      </w:r>
      <w:r w:rsidRPr="004C71D3">
        <w:rPr>
          <w:rFonts w:ascii="Sylfaen" w:hAnsi="Sylfaen"/>
          <w:lang w:val="ka-GE"/>
        </w:rPr>
        <w:t xml:space="preserve"> მოაწყვეთ </w:t>
      </w:r>
      <w:r w:rsidR="00020C23" w:rsidRPr="004C71D3">
        <w:rPr>
          <w:rFonts w:ascii="Sylfaen" w:hAnsi="Sylfaen"/>
          <w:lang w:val="ka-GE"/>
        </w:rPr>
        <w:t xml:space="preserve"> თერმოსკ</w:t>
      </w:r>
      <w:r w:rsidRPr="004C71D3">
        <w:rPr>
          <w:rFonts w:ascii="Sylfaen" w:hAnsi="Sylfaen"/>
          <w:lang w:val="ka-GE"/>
        </w:rPr>
        <w:t>რინინგის კამერა სკანირებისთვის, რათა სამუშაოს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დაწყების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წინ გააკონტროლოთ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პერსონალის</w:t>
      </w:r>
      <w:r w:rsidR="004C6DA7">
        <w:rPr>
          <w:rFonts w:ascii="Sylfaen" w:hAnsi="Sylfaen"/>
          <w:lang w:val="ka-GE"/>
        </w:rPr>
        <w:t>/მომხმარებლების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ჯანმრთელობის</w:t>
      </w:r>
      <w:r w:rsidRPr="004C71D3">
        <w:rPr>
          <w:lang w:val="ka-GE"/>
        </w:rPr>
        <w:t xml:space="preserve"> </w:t>
      </w:r>
      <w:r w:rsidRPr="004C71D3">
        <w:rPr>
          <w:rFonts w:ascii="Sylfaen" w:hAnsi="Sylfaen"/>
          <w:lang w:val="ka-GE"/>
        </w:rPr>
        <w:t>მდ</w:t>
      </w:r>
      <w:r w:rsidR="00BB7C88">
        <w:rPr>
          <w:rFonts w:ascii="Sylfaen" w:hAnsi="Sylfaen"/>
          <w:lang w:val="ka-GE"/>
        </w:rPr>
        <w:t>გომარეობა ტემპერატურის გაზომვით. ცხელების დაფიქსირების შემთვევაში მოახდინეთ აღრიცხვა და დაუყოვნებლივ მიმართეთ 112</w:t>
      </w:r>
      <w:ins w:id="0" w:author="Marine Baidauri" w:date="2020-05-11T15:43:00Z">
        <w:r w:rsidR="005058B0">
          <w:rPr>
            <w:rFonts w:ascii="Sylfaen" w:hAnsi="Sylfaen"/>
            <w:lang w:val="ka-GE"/>
          </w:rPr>
          <w:t>-ის</w:t>
        </w:r>
      </w:ins>
      <w:r w:rsidR="00BB7C88">
        <w:rPr>
          <w:rFonts w:ascii="Sylfaen" w:hAnsi="Sylfaen"/>
          <w:lang w:val="ka-GE"/>
        </w:rPr>
        <w:t xml:space="preserve"> ცხელ ხაზს. </w:t>
      </w:r>
    </w:p>
    <w:p w:rsidR="004C71D3" w:rsidRPr="004C71D3" w:rsidRDefault="00E86EBC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ერთიან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შესასვლეთან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განათავსეთ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დეზობარიერი</w:t>
      </w:r>
      <w:r w:rsidRPr="004C71D3">
        <w:rPr>
          <w:rFonts w:ascii="Sylfaen" w:hAnsi="Sylfaen"/>
          <w:lang w:val="ka-GE"/>
        </w:rPr>
        <w:t xml:space="preserve">, </w:t>
      </w:r>
      <w:ins w:id="1" w:author="Marine Baidauri" w:date="2020-05-11T15:43:00Z">
        <w:r w:rsidR="005058B0">
          <w:rPr>
            <w:rFonts w:ascii="Sylfaen" w:hAnsi="Sylfaen"/>
            <w:lang w:val="ka-GE"/>
          </w:rPr>
          <w:t xml:space="preserve">მასზე გავლის </w:t>
        </w:r>
      </w:ins>
      <w:r w:rsidRPr="004C71D3">
        <w:rPr>
          <w:rFonts w:ascii="Sylfaen" w:hAnsi="Sylfaen"/>
          <w:lang w:val="ka-GE"/>
        </w:rPr>
        <w:t>შესაბამისი სავალდებულო ნიშნის მითითებით;</w:t>
      </w:r>
    </w:p>
    <w:p w:rsidR="004C71D3" w:rsidRPr="00D12653" w:rsidRDefault="00020C2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აკონტროლეთ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მომხმარებელთა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ნაკადი</w:t>
      </w:r>
      <w:r w:rsidR="00E86EBC" w:rsidRPr="004C71D3">
        <w:rPr>
          <w:rFonts w:ascii="Sylfaen" w:hAnsi="Sylfaen"/>
          <w:lang w:val="ka-GE"/>
        </w:rPr>
        <w:t xml:space="preserve"> შესაბამისი უსაფრ</w:t>
      </w:r>
      <w:r w:rsidR="004C71D3">
        <w:rPr>
          <w:rFonts w:ascii="Sylfaen" w:hAnsi="Sylfaen"/>
          <w:lang w:val="ka-GE"/>
        </w:rPr>
        <w:t xml:space="preserve">თხო დისტანციის დაცვით მოლის  </w:t>
      </w:r>
      <w:r w:rsidRPr="004C71D3">
        <w:rPr>
          <w:rFonts w:ascii="Sylfaen" w:hAnsi="Sylfaen" w:cs="Sylfaen"/>
          <w:lang w:val="ka-GE"/>
        </w:rPr>
        <w:t>საერთო</w:t>
      </w:r>
      <w:r w:rsidRPr="004C71D3">
        <w:rPr>
          <w:rFonts w:ascii="Sylfaen" w:hAnsi="Sylfaen"/>
          <w:lang w:val="ka-GE"/>
        </w:rPr>
        <w:t xml:space="preserve"> </w:t>
      </w:r>
      <w:r w:rsidRPr="004C71D3">
        <w:rPr>
          <w:rFonts w:ascii="Sylfaen" w:hAnsi="Sylfaen" w:cs="Sylfaen"/>
          <w:lang w:val="ka-GE"/>
        </w:rPr>
        <w:t>სივრცეში</w:t>
      </w:r>
      <w:r w:rsidRPr="004C71D3">
        <w:rPr>
          <w:rFonts w:ascii="Sylfaen" w:hAnsi="Sylfaen"/>
          <w:lang w:val="ka-GE"/>
        </w:rPr>
        <w:t>;</w:t>
      </w:r>
    </w:p>
    <w:p w:rsidR="00D12653" w:rsidRPr="00251420" w:rsidRDefault="00D1265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highlight w:val="yellow"/>
          <w:lang w:val="ka-GE"/>
        </w:rPr>
      </w:pPr>
      <w:r w:rsidRPr="00251420">
        <w:rPr>
          <w:rFonts w:ascii="Sylfaen" w:hAnsi="Sylfaen"/>
          <w:highlight w:val="yellow"/>
          <w:lang w:val="ka-GE"/>
        </w:rPr>
        <w:t xml:space="preserve">მოლის საერთო სივრცეში </w:t>
      </w:r>
      <w:r w:rsidR="003C6ED7">
        <w:rPr>
          <w:rFonts w:ascii="Sylfaen" w:hAnsi="Sylfaen"/>
          <w:highlight w:val="yellow"/>
          <w:lang w:val="ka-GE"/>
        </w:rPr>
        <w:t>უზრუნველყავით შე</w:t>
      </w:r>
      <w:r w:rsidRPr="00251420">
        <w:rPr>
          <w:rFonts w:ascii="Sylfaen" w:hAnsi="Sylfaen"/>
          <w:highlight w:val="yellow"/>
          <w:lang w:val="ka-GE"/>
        </w:rPr>
        <w:t>ნარჩუნ</w:t>
      </w:r>
      <w:r w:rsidR="003C6ED7">
        <w:rPr>
          <w:rFonts w:ascii="Sylfaen" w:hAnsi="Sylfaen"/>
          <w:highlight w:val="yellow"/>
          <w:lang w:val="ka-GE"/>
        </w:rPr>
        <w:t>დეს</w:t>
      </w:r>
      <w:r w:rsidRPr="00251420">
        <w:rPr>
          <w:rFonts w:ascii="Sylfaen" w:hAnsi="Sylfaen"/>
          <w:highlight w:val="yellow"/>
          <w:lang w:val="ka-GE"/>
        </w:rPr>
        <w:t xml:space="preserve"> 10</w:t>
      </w:r>
      <w:ins w:id="2" w:author="Marine Baidauri" w:date="2020-05-11T15:44:00Z">
        <w:r w:rsidR="005058B0">
          <w:rPr>
            <w:rFonts w:ascii="Sylfaen" w:hAnsi="Sylfaen"/>
            <w:highlight w:val="yellow"/>
            <w:lang w:val="ka-GE"/>
          </w:rPr>
          <w:t xml:space="preserve"> </w:t>
        </w:r>
      </w:ins>
      <w:r w:rsidRPr="00251420">
        <w:rPr>
          <w:rFonts w:ascii="Sylfaen" w:hAnsi="Sylfaen"/>
          <w:highlight w:val="yellow"/>
          <w:lang w:val="ka-GE"/>
        </w:rPr>
        <w:t>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</w:t>
      </w:r>
      <w:r w:rsidRPr="00251420">
        <w:rPr>
          <w:rFonts w:ascii="Sylfaen" w:hAnsi="Sylfaen"/>
          <w:highlight w:val="yellow"/>
          <w:lang w:val="ka-GE"/>
        </w:rPr>
        <w:t>ფართზე 1 ადამიანის, ხოლო ინდივიდუალური ფართით მოსარგებლეთა სივრცეში 5</w:t>
      </w:r>
      <w:ins w:id="3" w:author="Marine Baidauri" w:date="2020-05-11T15:44:00Z">
        <w:r w:rsidR="005058B0">
          <w:rPr>
            <w:rFonts w:ascii="Sylfaen" w:hAnsi="Sylfaen"/>
            <w:highlight w:val="yellow"/>
            <w:lang w:val="ka-GE"/>
          </w:rPr>
          <w:t xml:space="preserve"> </w:t>
        </w:r>
      </w:ins>
      <w:r w:rsidRPr="00251420">
        <w:rPr>
          <w:rFonts w:ascii="Sylfaen" w:hAnsi="Sylfaen"/>
          <w:highlight w:val="yellow"/>
          <w:lang w:val="ka-GE"/>
        </w:rPr>
        <w:t>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Pr="00251420">
        <w:rPr>
          <w:rFonts w:ascii="Sylfaen" w:hAnsi="Sylfaen"/>
          <w:highlight w:val="yellow"/>
          <w:lang w:val="ka-GE"/>
        </w:rPr>
        <w:t xml:space="preserve">ფართზე 1 ადამიანის დაშვების შესაძლებლობა; </w:t>
      </w:r>
    </w:p>
    <w:p w:rsidR="004C71D3" w:rsidRPr="004C71D3" w:rsidRDefault="00020C23" w:rsidP="004C71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C71D3">
        <w:rPr>
          <w:rFonts w:ascii="Sylfaen" w:hAnsi="Sylfaen" w:cs="Sylfaen"/>
          <w:lang w:val="ka-GE"/>
        </w:rPr>
        <w:t>მო</w:t>
      </w:r>
      <w:r w:rsidR="00E86EBC" w:rsidRPr="004C71D3">
        <w:rPr>
          <w:rFonts w:ascii="Sylfaen" w:hAnsi="Sylfaen" w:cs="Sylfaen"/>
          <w:lang w:val="ka-GE"/>
        </w:rPr>
        <w:t>ლის</w:t>
      </w:r>
      <w:r w:rsidR="00E86EBC" w:rsidRPr="004C71D3">
        <w:rPr>
          <w:rFonts w:ascii="Sylfaen" w:hAnsi="Sylfaen"/>
          <w:lang w:val="ka-GE"/>
        </w:rPr>
        <w:t xml:space="preserve"> </w:t>
      </w:r>
      <w:r w:rsidR="00E86EBC" w:rsidRPr="004C71D3">
        <w:rPr>
          <w:rFonts w:ascii="Sylfaen" w:hAnsi="Sylfaen" w:cs="Sylfaen"/>
          <w:lang w:val="ka-GE"/>
        </w:rPr>
        <w:t>სივრცეში</w:t>
      </w:r>
      <w:r w:rsidRPr="004C71D3">
        <w:rPr>
          <w:rFonts w:ascii="Sylfaen" w:hAnsi="Sylfaen"/>
          <w:lang w:val="ka-GE"/>
        </w:rPr>
        <w:t xml:space="preserve"> არ დაუშვათ</w:t>
      </w:r>
      <w:r w:rsidR="00E86EBC" w:rsidRPr="004C71D3">
        <w:rPr>
          <w:rFonts w:ascii="Sylfaen" w:hAnsi="Sylfaen"/>
          <w:lang w:val="ka-GE"/>
        </w:rPr>
        <w:t xml:space="preserve"> მომხმარებელი პირბადისა და ხელთათმანის გარეშე;</w:t>
      </w:r>
    </w:p>
    <w:p w:rsidR="00E86EBC" w:rsidRPr="005058B0" w:rsidRDefault="00020C23" w:rsidP="005058B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5058B0">
        <w:rPr>
          <w:rFonts w:ascii="Sylfaen" w:hAnsi="Sylfaen" w:cs="Sylfaen"/>
          <w:lang w:val="ka-GE"/>
        </w:rPr>
        <w:t>აკონტროლეთ</w:t>
      </w:r>
      <w:r w:rsidRPr="005058B0">
        <w:rPr>
          <w:rFonts w:ascii="Sylfaen" w:hAnsi="Sylfaen"/>
          <w:lang w:val="ka-GE"/>
        </w:rPr>
        <w:t xml:space="preserve"> </w:t>
      </w:r>
      <w:r w:rsidR="00E86EBC" w:rsidRPr="005058B0">
        <w:rPr>
          <w:lang w:val="ka-GE"/>
        </w:rPr>
        <w:t xml:space="preserve"> </w:t>
      </w:r>
      <w:r w:rsidR="00E86EBC" w:rsidRPr="005058B0">
        <w:rPr>
          <w:rFonts w:ascii="Sylfaen" w:hAnsi="Sylfaen"/>
          <w:lang w:val="ka-GE"/>
        </w:rPr>
        <w:t>ვიზიტორთა</w:t>
      </w:r>
      <w:r w:rsidR="00E86EBC" w:rsidRPr="005058B0">
        <w:rPr>
          <w:lang w:val="ka-GE"/>
        </w:rPr>
        <w:t xml:space="preserve"> </w:t>
      </w:r>
      <w:r w:rsidR="00E86EBC" w:rsidRPr="005058B0">
        <w:rPr>
          <w:rFonts w:ascii="Sylfaen" w:hAnsi="Sylfaen"/>
          <w:lang w:val="ka-GE"/>
        </w:rPr>
        <w:t>ნაკადი</w:t>
      </w:r>
      <w:r w:rsidR="00E86EBC" w:rsidRPr="005058B0">
        <w:rPr>
          <w:lang w:val="ka-GE"/>
        </w:rPr>
        <w:t xml:space="preserve">, </w:t>
      </w:r>
      <w:r w:rsidR="00E86EBC" w:rsidRPr="005058B0">
        <w:rPr>
          <w:rFonts w:ascii="Sylfaen" w:hAnsi="Sylfaen"/>
          <w:lang w:val="ka-GE"/>
        </w:rPr>
        <w:t>უსაფრთხო</w:t>
      </w:r>
      <w:r w:rsidRPr="005058B0">
        <w:rPr>
          <w:rFonts w:ascii="Sylfaen" w:hAnsi="Sylfaen"/>
          <w:lang w:val="ka-GE"/>
        </w:rPr>
        <w:t xml:space="preserve"> დისტანციის დასაცავად გამოიყენეთ</w:t>
      </w:r>
      <w:ins w:id="4" w:author="Marine Baidauri" w:date="2020-05-11T15:44:00Z">
        <w:r w:rsidR="005058B0">
          <w:rPr>
            <w:rFonts w:ascii="Sylfaen" w:hAnsi="Sylfaen"/>
            <w:lang w:val="ka-GE"/>
          </w:rPr>
          <w:t xml:space="preserve"> </w:t>
        </w:r>
      </w:ins>
      <w:r w:rsidR="004C71D3" w:rsidRPr="005058B0">
        <w:rPr>
          <w:rFonts w:ascii="Sylfaen" w:hAnsi="Sylfaen" w:cs="Sylfaen"/>
          <w:lang w:val="ka-GE"/>
        </w:rPr>
        <w:t>სავალდებულო</w:t>
      </w:r>
      <w:r w:rsidR="004C71D3" w:rsidRPr="005058B0">
        <w:rPr>
          <w:lang w:val="ka-GE"/>
        </w:rPr>
        <w:t xml:space="preserve"> </w:t>
      </w:r>
      <w:r w:rsidR="004C71D3" w:rsidRPr="005058B0">
        <w:rPr>
          <w:rFonts w:ascii="Sylfaen" w:hAnsi="Sylfaen"/>
          <w:lang w:val="ka-GE"/>
        </w:rPr>
        <w:t>პირობითი</w:t>
      </w:r>
      <w:r w:rsidR="004C71D3" w:rsidRPr="005058B0">
        <w:rPr>
          <w:lang w:val="ka-GE"/>
        </w:rPr>
        <w:t xml:space="preserve"> </w:t>
      </w:r>
      <w:r w:rsidR="004C71D3" w:rsidRPr="005058B0">
        <w:rPr>
          <w:rFonts w:ascii="Sylfaen" w:hAnsi="Sylfaen"/>
          <w:lang w:val="ka-GE"/>
        </w:rPr>
        <w:t>ნიშნები</w:t>
      </w:r>
      <w:r w:rsidR="004C71D3" w:rsidRPr="005058B0">
        <w:rPr>
          <w:lang w:val="ka-GE"/>
        </w:rPr>
        <w:t xml:space="preserve"> (</w:t>
      </w:r>
      <w:r w:rsidR="004C71D3" w:rsidRPr="005058B0">
        <w:rPr>
          <w:rFonts w:ascii="Sylfaen" w:hAnsi="Sylfaen"/>
          <w:lang w:val="ka-GE"/>
        </w:rPr>
        <w:t>იატაკზე</w:t>
      </w:r>
      <w:r w:rsidR="004C71D3" w:rsidRPr="005058B0">
        <w:rPr>
          <w:lang w:val="ka-GE"/>
        </w:rPr>
        <w:t xml:space="preserve">  </w:t>
      </w:r>
      <w:del w:id="5" w:author="Marine Baidauri" w:date="2020-05-11T15:44:00Z">
        <w:r w:rsidR="004C71D3" w:rsidRPr="005058B0" w:rsidDel="005058B0">
          <w:rPr>
            <w:lang w:val="ka-GE"/>
          </w:rPr>
          <w:delText xml:space="preserve">  </w:delText>
        </w:r>
      </w:del>
      <w:r w:rsidR="004C71D3" w:rsidRPr="005058B0">
        <w:rPr>
          <w:rFonts w:ascii="Sylfaen" w:hAnsi="Sylfaen"/>
          <w:lang w:val="ka-GE"/>
        </w:rPr>
        <w:t>შესაბამისი</w:t>
      </w:r>
      <w:r w:rsidR="004C71D3" w:rsidRPr="005058B0">
        <w:rPr>
          <w:lang w:val="ka-GE"/>
        </w:rPr>
        <w:t xml:space="preserve"> </w:t>
      </w:r>
      <w:r w:rsidR="004C71D3" w:rsidRPr="005058B0">
        <w:rPr>
          <w:rFonts w:ascii="Sylfaen" w:hAnsi="Sylfaen"/>
          <w:lang w:val="ka-GE"/>
        </w:rPr>
        <w:t>სტიკერების</w:t>
      </w:r>
      <w:r w:rsidR="004C71D3" w:rsidRPr="005058B0">
        <w:rPr>
          <w:lang w:val="ka-GE"/>
        </w:rPr>
        <w:t>/</w:t>
      </w:r>
      <w:r w:rsidR="004C71D3" w:rsidRPr="005058B0">
        <w:rPr>
          <w:rFonts w:ascii="Sylfaen" w:hAnsi="Sylfaen"/>
          <w:lang w:val="ka-GE"/>
        </w:rPr>
        <w:t>ნახაზების</w:t>
      </w:r>
      <w:r w:rsidR="004C71D3" w:rsidRPr="005058B0">
        <w:rPr>
          <w:lang w:val="ka-GE"/>
        </w:rPr>
        <w:t xml:space="preserve"> </w:t>
      </w:r>
      <w:r w:rsidR="004C71D3" w:rsidRPr="005058B0">
        <w:rPr>
          <w:rFonts w:ascii="Sylfaen" w:hAnsi="Sylfaen"/>
          <w:lang w:val="ka-GE"/>
        </w:rPr>
        <w:t>სახით</w:t>
      </w:r>
      <w:r w:rsidR="004C71D3" w:rsidRPr="005058B0">
        <w:rPr>
          <w:lang w:val="ka-GE"/>
        </w:rPr>
        <w:t>;</w:t>
      </w:r>
      <w:r w:rsidR="004C71D3" w:rsidRPr="005058B0">
        <w:rPr>
          <w:rFonts w:ascii="Sylfaen" w:hAnsi="Sylfaen"/>
          <w:lang w:val="ka-GE"/>
        </w:rPr>
        <w:t xml:space="preserve">     </w:t>
      </w:r>
    </w:p>
    <w:p w:rsidR="004C71D3" w:rsidRPr="004C71D3" w:rsidRDefault="004C71D3" w:rsidP="004C71D3">
      <w:pPr>
        <w:pStyle w:val="ListParagraph"/>
        <w:ind w:left="0"/>
        <w:jc w:val="center"/>
        <w:rPr>
          <w:rFonts w:ascii="Sylfaen" w:hAnsi="Sylfaen"/>
          <w:lang w:val="ka-GE"/>
        </w:rPr>
      </w:pPr>
    </w:p>
    <w:p w:rsidR="00E86EBC" w:rsidRPr="00E86EBC" w:rsidRDefault="00E86EBC" w:rsidP="00E86EBC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  <w:r w:rsidRPr="00E86EBC">
        <w:rPr>
          <w:rFonts w:ascii="Sylfaen" w:hAnsi="Sylfaen"/>
          <w:noProof/>
          <w:lang w:val="ka-GE" w:eastAsia="en-GB"/>
        </w:rPr>
        <w:t xml:space="preserve">                                      </w:t>
      </w:r>
      <w:r w:rsidRPr="00E86EBC">
        <w:rPr>
          <w:rFonts w:ascii="Sylfaen" w:hAnsi="Sylfaen"/>
          <w:noProof/>
        </w:rPr>
        <w:drawing>
          <wp:inline distT="0" distB="0" distL="0" distR="0" wp14:anchorId="6724222F" wp14:editId="704058E9">
            <wp:extent cx="1162050" cy="1057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EBC">
        <w:rPr>
          <w:rFonts w:ascii="Sylfaen" w:hAnsi="Sylfaen"/>
          <w:noProof/>
          <w:lang w:val="ka-GE" w:eastAsia="en-GB"/>
        </w:rPr>
        <w:t xml:space="preserve">                        </w:t>
      </w:r>
      <w:r w:rsidRPr="00E86EBC">
        <w:rPr>
          <w:rFonts w:ascii="Sylfaen" w:hAnsi="Sylfaen"/>
          <w:noProof/>
        </w:rPr>
        <w:drawing>
          <wp:inline distT="0" distB="0" distL="0" distR="0" wp14:anchorId="6F9FDBCD" wp14:editId="62C03CBC">
            <wp:extent cx="2124075" cy="9334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BC" w:rsidRPr="00E86EBC" w:rsidRDefault="00E86EBC" w:rsidP="00E86EBC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</w:p>
    <w:p w:rsidR="003C6C3F" w:rsidRDefault="00E86EBC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E86EBC">
        <w:rPr>
          <w:rFonts w:ascii="Sylfaen" w:hAnsi="Sylfaen" w:cs="Sylfaen"/>
          <w:lang w:val="ka-GE"/>
        </w:rPr>
        <w:t>უზრუნველყ</w:t>
      </w:r>
      <w:r w:rsidR="00020C23">
        <w:rPr>
          <w:rFonts w:ascii="Sylfaen" w:hAnsi="Sylfaen" w:cs="Sylfaen"/>
          <w:lang w:val="ka-GE"/>
        </w:rPr>
        <w:t>ავით საერთო</w:t>
      </w:r>
      <w:r w:rsidRPr="00E86EBC">
        <w:rPr>
          <w:rFonts w:ascii="Sylfaen" w:hAnsi="Sylfaen"/>
          <w:lang w:val="ka-GE"/>
        </w:rPr>
        <w:t xml:space="preserve"> </w:t>
      </w:r>
      <w:r w:rsidRPr="00E86EBC">
        <w:rPr>
          <w:rFonts w:ascii="Sylfaen" w:hAnsi="Sylfaen" w:cs="Sylfaen"/>
          <w:lang w:val="ka-GE"/>
        </w:rPr>
        <w:t>სამუშაო</w:t>
      </w:r>
      <w:r w:rsidRPr="00E86EBC">
        <w:rPr>
          <w:rFonts w:ascii="Sylfaen" w:hAnsi="Sylfaen"/>
          <w:lang w:val="ka-GE"/>
        </w:rPr>
        <w:t xml:space="preserve"> </w:t>
      </w:r>
      <w:r w:rsidRPr="00E86EBC">
        <w:rPr>
          <w:rFonts w:ascii="Sylfaen" w:hAnsi="Sylfaen" w:cs="Sylfaen"/>
          <w:lang w:val="ka-GE"/>
        </w:rPr>
        <w:t>ფართის</w:t>
      </w:r>
      <w:r w:rsidRPr="00E86EBC">
        <w:rPr>
          <w:rFonts w:ascii="Sylfaen" w:hAnsi="Sylfaen"/>
          <w:lang w:val="ka-GE"/>
        </w:rPr>
        <w:t xml:space="preserve"> ყოველდღიური </w:t>
      </w:r>
      <w:ins w:id="6" w:author="Marine Baidauri" w:date="2020-05-11T15:45:00Z">
        <w:r w:rsidR="005058B0">
          <w:rPr>
            <w:rFonts w:ascii="Sylfaen" w:hAnsi="Sylfaen"/>
            <w:lang w:val="ka-GE"/>
          </w:rPr>
          <w:t xml:space="preserve">დალაგება და </w:t>
        </w:r>
      </w:ins>
      <w:r w:rsidRPr="00E86EBC">
        <w:rPr>
          <w:rFonts w:ascii="Sylfaen" w:hAnsi="Sylfaen"/>
          <w:lang w:val="ka-GE"/>
        </w:rPr>
        <w:t>დეზინფექცია;</w:t>
      </w:r>
    </w:p>
    <w:p w:rsidR="003C6C3F" w:rsidRDefault="00020C23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უზრუნველყავით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ესკალატორების</w:t>
      </w:r>
      <w:r w:rsidR="00E86EBC" w:rsidRPr="003C6C3F">
        <w:rPr>
          <w:rFonts w:ascii="Sylfaen" w:hAnsi="Sylfaen"/>
          <w:lang w:val="ka-GE"/>
        </w:rPr>
        <w:t xml:space="preserve"> </w:t>
      </w:r>
      <w:r w:rsidR="00E86EBC" w:rsidRPr="003C6C3F">
        <w:rPr>
          <w:rFonts w:ascii="Sylfaen" w:hAnsi="Sylfaen" w:cs="Sylfaen"/>
          <w:lang w:val="ka-GE"/>
        </w:rPr>
        <w:t>სახელურების</w:t>
      </w:r>
      <w:r w:rsidR="00E86EBC" w:rsidRPr="003C6C3F">
        <w:rPr>
          <w:rFonts w:ascii="Sylfaen" w:hAnsi="Sylfaen"/>
          <w:lang w:val="ka-GE"/>
        </w:rPr>
        <w:t>, ლიფტის</w:t>
      </w:r>
      <w:r w:rsidR="003C6C3F">
        <w:rPr>
          <w:rFonts w:ascii="Sylfaen" w:hAnsi="Sylfaen"/>
          <w:lang w:val="ka-GE"/>
        </w:rPr>
        <w:t xml:space="preserve"> ღილაკების, მოაჯირების, კარების </w:t>
      </w:r>
      <w:r w:rsidR="00E86EBC" w:rsidRPr="003C6C3F">
        <w:rPr>
          <w:rFonts w:ascii="Sylfaen" w:hAnsi="Sylfaen"/>
          <w:lang w:val="ka-GE"/>
        </w:rPr>
        <w:t>სახელურების, საბანკო ტერმინალების და ხშირად გამოყ</w:t>
      </w:r>
      <w:r w:rsidR="003C6C3F">
        <w:rPr>
          <w:rFonts w:ascii="Sylfaen" w:hAnsi="Sylfaen"/>
          <w:lang w:val="ka-GE"/>
        </w:rPr>
        <w:t xml:space="preserve">ენებული ზედაპირების </w:t>
      </w:r>
      <w:del w:id="7" w:author="Marine Baidauri" w:date="2020-05-11T15:45:00Z">
        <w:r w:rsidR="003C6C3F" w:rsidDel="005058B0">
          <w:rPr>
            <w:rFonts w:ascii="Sylfaen" w:hAnsi="Sylfaen"/>
            <w:lang w:val="ka-GE"/>
          </w:rPr>
          <w:delText xml:space="preserve">სანიტარული </w:delText>
        </w:r>
      </w:del>
      <w:del w:id="8" w:author="Marine Baidauri" w:date="2020-05-11T15:46:00Z">
        <w:r w:rsidR="00E86EBC" w:rsidRPr="003C6C3F" w:rsidDel="005058B0">
          <w:rPr>
            <w:rFonts w:ascii="Sylfaen" w:hAnsi="Sylfaen"/>
            <w:lang w:val="ka-GE"/>
          </w:rPr>
          <w:delText>დამუშავება</w:delText>
        </w:r>
      </w:del>
      <w:del w:id="9" w:author="Marine Baidauri" w:date="2020-05-11T15:45:00Z">
        <w:r w:rsidR="003C6C3F" w:rsidDel="005058B0">
          <w:rPr>
            <w:rFonts w:ascii="Sylfaen" w:hAnsi="Sylfaen"/>
            <w:lang w:val="ka-GE"/>
          </w:rPr>
          <w:delText xml:space="preserve"> </w:delText>
        </w:r>
      </w:del>
      <w:ins w:id="10" w:author="Marine Baidauri" w:date="2020-05-11T15:45:00Z">
        <w:r w:rsidR="005058B0">
          <w:rPr>
            <w:rFonts w:ascii="Sylfaen" w:hAnsi="Sylfaen"/>
            <w:lang w:val="ka-GE"/>
          </w:rPr>
          <w:t xml:space="preserve">სადეზინფექციო ხსნარით </w:t>
        </w:r>
      </w:ins>
      <w:ins w:id="11" w:author="Marine Baidauri" w:date="2020-05-11T15:46:00Z">
        <w:r w:rsidR="005058B0" w:rsidRPr="003C6C3F">
          <w:rPr>
            <w:rFonts w:ascii="Sylfaen" w:hAnsi="Sylfaen"/>
            <w:lang w:val="ka-GE"/>
          </w:rPr>
          <w:t>დამუშავება</w:t>
        </w:r>
        <w:r w:rsidR="005058B0">
          <w:rPr>
            <w:rFonts w:ascii="Sylfaen" w:hAnsi="Sylfaen"/>
            <w:lang w:val="ka-GE"/>
          </w:rPr>
          <w:t xml:space="preserve"> ყოველ </w:t>
        </w:r>
      </w:ins>
      <w:ins w:id="12" w:author="Marine Baidauri" w:date="2020-05-11T15:47:00Z">
        <w:r w:rsidR="005058B0">
          <w:rPr>
            <w:rFonts w:ascii="Sylfaen" w:hAnsi="Sylfaen"/>
            <w:lang w:val="ka-GE"/>
          </w:rPr>
          <w:t>2</w:t>
        </w:r>
      </w:ins>
      <w:ins w:id="13" w:author="Marine Baidauri" w:date="2020-05-11T15:46:00Z">
        <w:r w:rsidR="005058B0">
          <w:rPr>
            <w:rFonts w:ascii="Sylfaen" w:hAnsi="Sylfaen"/>
            <w:lang w:val="ka-GE"/>
          </w:rPr>
          <w:t xml:space="preserve"> საათში ერთჯერ </w:t>
        </w:r>
      </w:ins>
      <w:del w:id="14" w:author="Marine Baidauri" w:date="2020-05-11T15:46:00Z">
        <w:r w:rsidR="003C6C3F" w:rsidDel="005058B0">
          <w:rPr>
            <w:rFonts w:ascii="Sylfaen" w:hAnsi="Sylfaen"/>
            <w:lang w:val="ka-GE"/>
          </w:rPr>
          <w:delText>პერიოდულად</w:delText>
        </w:r>
        <w:r w:rsidR="004C6DA7" w:rsidDel="005058B0">
          <w:rPr>
            <w:rFonts w:ascii="Sylfaen" w:hAnsi="Sylfaen"/>
            <w:lang w:val="ka-GE"/>
          </w:rPr>
          <w:delText xml:space="preserve"> </w:delText>
        </w:r>
        <w:r w:rsidR="004C6DA7" w:rsidDel="005058B0">
          <w:rPr>
            <w:rFonts w:ascii="Sylfaen" w:hAnsi="Sylfaen" w:cs="Sylfaen"/>
            <w:lang w:val="ka-GE"/>
          </w:rPr>
          <w:delText>(3 საათიანი ინტერვალებით)</w:delText>
        </w:r>
        <w:r w:rsidR="003C6C3F" w:rsidDel="005058B0">
          <w:rPr>
            <w:rFonts w:ascii="Sylfaen" w:hAnsi="Sylfaen"/>
            <w:lang w:val="ka-GE"/>
          </w:rPr>
          <w:delText>;</w:delText>
        </w:r>
      </w:del>
    </w:p>
    <w:p w:rsidR="003C6C3F" w:rsidRDefault="00020C23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უზრუნველყავით</w:t>
      </w:r>
      <w:r w:rsidR="00E86EBC" w:rsidRPr="003C6C3F">
        <w:rPr>
          <w:rFonts w:ascii="Sylfaen" w:hAnsi="Sylfaen" w:cs="Sylfaen"/>
          <w:lang w:val="ka-GE"/>
        </w:rPr>
        <w:t xml:space="preserve"> სანიტარული </w:t>
      </w:r>
      <w:del w:id="15" w:author="Marine Baidauri" w:date="2020-05-11T15:47:00Z">
        <w:r w:rsidR="00E86EBC" w:rsidRPr="003C6C3F" w:rsidDel="005058B0">
          <w:rPr>
            <w:rFonts w:ascii="Sylfaen" w:hAnsi="Sylfaen" w:cs="Sylfaen"/>
            <w:lang w:val="ka-GE"/>
          </w:rPr>
          <w:delText xml:space="preserve">წერტილების </w:delText>
        </w:r>
      </w:del>
      <w:ins w:id="16" w:author="Marine Baidauri" w:date="2020-05-11T15:47:00Z">
        <w:r w:rsidR="005058B0">
          <w:rPr>
            <w:rFonts w:ascii="Sylfaen" w:hAnsi="Sylfaen" w:cs="Sylfaen"/>
            <w:lang w:val="ka-GE"/>
          </w:rPr>
          <w:t xml:space="preserve">კვანძების დალაგება და </w:t>
        </w:r>
      </w:ins>
      <w:r w:rsidR="00E86EBC" w:rsidRPr="003C6C3F">
        <w:rPr>
          <w:rFonts w:ascii="Sylfaen" w:hAnsi="Sylfaen" w:cs="Sylfaen"/>
          <w:lang w:val="ka-GE"/>
        </w:rPr>
        <w:t xml:space="preserve">დეზინფექცია </w:t>
      </w:r>
      <w:ins w:id="17" w:author="Marine Baidauri" w:date="2020-05-11T15:47:00Z">
        <w:r w:rsidR="005058B0">
          <w:rPr>
            <w:rFonts w:ascii="Sylfaen" w:hAnsi="Sylfaen" w:cs="Sylfaen"/>
            <w:lang w:val="ka-GE"/>
          </w:rPr>
          <w:t xml:space="preserve">დაბინძურების შესაბამისად, მაგრამ არანაკლებ 3-ჯერ </w:t>
        </w:r>
      </w:ins>
      <w:r w:rsidR="00E86EBC" w:rsidRPr="003C6C3F">
        <w:rPr>
          <w:rFonts w:ascii="Sylfaen" w:hAnsi="Sylfaen" w:cs="Sylfaen"/>
          <w:lang w:val="ka-GE"/>
        </w:rPr>
        <w:t>დღეში</w:t>
      </w:r>
      <w:del w:id="18" w:author="Marine Baidauri" w:date="2020-05-11T15:47:00Z">
        <w:r w:rsidR="00E86EBC" w:rsidRPr="003C6C3F" w:rsidDel="005058B0">
          <w:rPr>
            <w:rFonts w:ascii="Sylfaen" w:hAnsi="Sylfaen" w:cs="Sylfaen"/>
            <w:lang w:val="ka-GE"/>
          </w:rPr>
          <w:delText xml:space="preserve"> რამდენჯერმე</w:delText>
        </w:r>
        <w:r w:rsidR="004C6DA7" w:rsidDel="005058B0">
          <w:rPr>
            <w:rFonts w:ascii="Sylfaen" w:hAnsi="Sylfaen" w:cs="Sylfaen"/>
            <w:lang w:val="ka-GE"/>
          </w:rPr>
          <w:delText xml:space="preserve"> (3 საათიანი ინტერვალებით)</w:delText>
        </w:r>
      </w:del>
      <w:r w:rsidR="00E86EBC" w:rsidRPr="003C6C3F">
        <w:rPr>
          <w:rFonts w:ascii="Sylfaen" w:hAnsi="Sylfaen" w:cs="Sylfaen"/>
          <w:lang w:val="ka-GE"/>
        </w:rPr>
        <w:t>;</w:t>
      </w:r>
    </w:p>
    <w:p w:rsidR="00FE56DD" w:rsidRPr="00FE56DD" w:rsidRDefault="00020C23" w:rsidP="00FE56DD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 w:rsidRPr="003C6C3F">
        <w:rPr>
          <w:rFonts w:ascii="Sylfaen" w:hAnsi="Sylfaen" w:cs="Sylfaen"/>
          <w:lang w:val="ka-GE"/>
        </w:rPr>
        <w:t>ინფექციის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რისკის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შემცირების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მიზნით, აუდიო/ვიდეო ტ</w:t>
      </w:r>
      <w:r w:rsidR="00B21CB4" w:rsidRPr="003C6C3F">
        <w:rPr>
          <w:rFonts w:ascii="Sylfaen" w:hAnsi="Sylfaen" w:cs="Sylfaen"/>
          <w:lang w:val="ka-GE"/>
        </w:rPr>
        <w:t>ექნიკის გამოყენებით  უზრუნველყავით</w:t>
      </w:r>
      <w:r w:rsidRPr="003C6C3F">
        <w:rPr>
          <w:rFonts w:ascii="Sylfaen" w:hAnsi="Sylfaen" w:cs="Sylfaen"/>
          <w:lang w:val="ka-GE"/>
        </w:rPr>
        <w:t xml:space="preserve"> </w:t>
      </w:r>
      <w:r w:rsidR="00B21CB4" w:rsidRPr="003C6C3F">
        <w:rPr>
          <w:rFonts w:ascii="Sylfaen" w:hAnsi="Sylfaen" w:cs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მომხმარებელთა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ინფორმირებულობა</w:t>
      </w:r>
      <w:r w:rsidRPr="003C6C3F">
        <w:rPr>
          <w:lang w:val="ka-GE"/>
        </w:rPr>
        <w:t xml:space="preserve"> </w:t>
      </w:r>
      <w:r w:rsidRPr="003C6C3F">
        <w:rPr>
          <w:rFonts w:ascii="Sylfaen" w:hAnsi="Sylfaen"/>
          <w:lang w:val="ka-GE"/>
        </w:rPr>
        <w:t>კორონავირუსის გავრცელების</w:t>
      </w:r>
      <w:r w:rsidRPr="003C6C3F">
        <w:rPr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პროფილაქტიკური</w:t>
      </w:r>
      <w:r w:rsidRPr="003C6C3F">
        <w:rPr>
          <w:lang w:val="ka-GE"/>
        </w:rPr>
        <w:t xml:space="preserve"> </w:t>
      </w:r>
      <w:r w:rsidR="00B21CB4" w:rsidRPr="003C6C3F">
        <w:rPr>
          <w:rFonts w:ascii="Sylfaen" w:hAnsi="Sylfaen" w:cs="Sylfaen"/>
          <w:lang w:val="ka-GE"/>
        </w:rPr>
        <w:t xml:space="preserve">ღონისძიებების </w:t>
      </w:r>
      <w:r w:rsidRPr="003C6C3F">
        <w:rPr>
          <w:rFonts w:ascii="Sylfaen" w:hAnsi="Sylfaen" w:cs="Sylfaen"/>
          <w:lang w:val="ka-GE"/>
        </w:rPr>
        <w:t>შესახებ</w:t>
      </w:r>
      <w:r w:rsidR="006F0951">
        <w:rPr>
          <w:rFonts w:ascii="Sylfaen" w:hAnsi="Sylfaen" w:cs="Sylfaen"/>
          <w:lang w:val="ka-GE"/>
        </w:rPr>
        <w:t>;</w:t>
      </w:r>
    </w:p>
    <w:p w:rsidR="006F0951" w:rsidRPr="003C6C3F" w:rsidRDefault="00BB7C88" w:rsidP="003C6C3F">
      <w:pPr>
        <w:pStyle w:val="ListParagraph"/>
        <w:numPr>
          <w:ilvl w:val="0"/>
          <w:numId w:val="2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მთავრობის შესაბამისი დადგენილების გამოცემამდე, </w:t>
      </w:r>
      <w:r w:rsidR="006F0951">
        <w:rPr>
          <w:rFonts w:ascii="Sylfaen" w:hAnsi="Sylfaen" w:cs="Sylfaen"/>
          <w:lang w:val="ka-GE"/>
        </w:rPr>
        <w:t xml:space="preserve">აიკრძალოს სავაჭრო </w:t>
      </w:r>
      <w:r w:rsidR="004C6DA7">
        <w:rPr>
          <w:rFonts w:ascii="Sylfaen" w:hAnsi="Sylfaen" w:cs="Sylfaen"/>
          <w:lang w:val="ka-GE"/>
        </w:rPr>
        <w:t>ცენტრებში</w:t>
      </w:r>
      <w:r w:rsidR="006F0951">
        <w:rPr>
          <w:rFonts w:ascii="Sylfaen" w:hAnsi="Sylfaen" w:cs="Sylfaen"/>
          <w:lang w:val="ka-GE"/>
        </w:rPr>
        <w:t xml:space="preserve"> არსებული კონოთეატრ</w:t>
      </w:r>
      <w:r w:rsidR="00F2743B">
        <w:rPr>
          <w:rFonts w:ascii="Sylfaen" w:hAnsi="Sylfaen" w:cs="Sylfaen"/>
          <w:lang w:val="ka-GE"/>
        </w:rPr>
        <w:t>ებისა და გასართობი ცენტრების</w:t>
      </w:r>
      <w:r>
        <w:rPr>
          <w:rFonts w:ascii="Sylfaen" w:hAnsi="Sylfaen" w:cs="Sylfaen"/>
          <w:lang w:val="ka-GE"/>
        </w:rPr>
        <w:t xml:space="preserve">, ასევე კვების ობიექტების </w:t>
      </w:r>
      <w:r w:rsidR="006F0951">
        <w:rPr>
          <w:rFonts w:ascii="Sylfaen" w:hAnsi="Sylfaen" w:cs="Sylfaen"/>
          <w:lang w:val="ka-GE"/>
        </w:rPr>
        <w:t>საქმიანობები.</w:t>
      </w:r>
    </w:p>
    <w:p w:rsidR="005A4DA6" w:rsidRDefault="005A4DA6" w:rsidP="005A4DA6">
      <w:pPr>
        <w:pStyle w:val="ListParagraph"/>
        <w:spacing w:line="240" w:lineRule="auto"/>
        <w:ind w:left="142"/>
        <w:jc w:val="both"/>
        <w:rPr>
          <w:ins w:id="19" w:author="Marine Baidauri" w:date="2020-05-11T15:56:00Z"/>
          <w:rFonts w:ascii="Sylfaen" w:hAnsi="Sylfaen" w:cs="Sylfaen"/>
          <w:lang w:val="ka-GE"/>
        </w:rPr>
      </w:pPr>
    </w:p>
    <w:p w:rsidR="00746191" w:rsidRPr="00746191" w:rsidRDefault="005A4DA6" w:rsidP="00746191">
      <w:pPr>
        <w:spacing w:line="240" w:lineRule="auto"/>
        <w:ind w:left="720"/>
        <w:jc w:val="both"/>
        <w:rPr>
          <w:rFonts w:ascii="Sylfaen" w:hAnsi="Sylfaen" w:cs="Sylfaen"/>
          <w:b/>
          <w:lang w:val="ka-GE"/>
        </w:rPr>
        <w:pPrChange w:id="20" w:author="Marine Baidauri" w:date="2020-05-11T16:06:00Z">
          <w:pPr>
            <w:pStyle w:val="ListParagraph"/>
            <w:numPr>
              <w:numId w:val="23"/>
            </w:numPr>
            <w:ind w:left="360" w:hanging="360"/>
            <w:jc w:val="both"/>
          </w:pPr>
        </w:pPrChange>
      </w:pPr>
      <w:ins w:id="21" w:author="Marine Baidauri" w:date="2020-05-11T15:56:00Z">
        <w:r w:rsidRPr="00746191">
          <w:rPr>
            <w:rFonts w:ascii="Sylfaen" w:hAnsi="Sylfaen" w:cs="Sylfaen"/>
            <w:b/>
            <w:lang w:val="ka-GE"/>
          </w:rPr>
          <w:t>მოთხოვნები კონდიცირებისა და ვენტილაციის სისტემების მიმართ</w:t>
        </w:r>
      </w:ins>
    </w:p>
    <w:p w:rsid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lang w:val="ka-GE"/>
        </w:rPr>
      </w:pPr>
    </w:p>
    <w:p w:rsidR="00746191" w:rsidRDefault="005A4DA6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</w:pPr>
      <w:ins w:id="22" w:author="Marine Baidauri" w:date="2020-05-11T15:56:00Z">
        <w:r w:rsidRPr="00746191">
          <w:rPr>
            <w:rFonts w:ascii="Sylfaen" w:hAnsi="Sylfaen" w:cs="Sylfaen"/>
            <w:lang w:val="ka-GE"/>
          </w:rPr>
          <w:t>უზრუნველყავით უსაფრთხო ვენტილაცია გარედან შემოსული ჰაერით</w:t>
        </w:r>
      </w:ins>
      <w:r w:rsidR="00746191" w:rsidRPr="00746191">
        <w:rPr>
          <w:rFonts w:ascii="Sylfaen" w:hAnsi="Sylfaen" w:cs="Sylfaen"/>
          <w:lang w:val="ka-GE"/>
        </w:rPr>
        <w:t>;</w:t>
      </w:r>
    </w:p>
    <w:p w:rsidR="00746191" w:rsidRDefault="005A4DA6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</w:pPr>
      <w:ins w:id="23" w:author="Marine Baidauri" w:date="2020-05-11T15:57:00Z">
        <w:r w:rsidRPr="00746191">
          <w:rPr>
            <w:rFonts w:ascii="Sylfaen" w:hAnsi="Sylfaen" w:cs="Sylfaen"/>
            <w:lang w:val="ka-GE"/>
          </w:rPr>
          <w:t xml:space="preserve">გადართეთ ვენტილაცია ნომინალურ სიჩქარეზე მოლის გახსნამდე 2 საათით ადრე და </w:t>
        </w:r>
      </w:ins>
      <w:ins w:id="24" w:author="Marine Baidauri" w:date="2020-05-11T15:58:00Z">
        <w:r w:rsidRPr="00746191">
          <w:rPr>
            <w:rFonts w:ascii="Sylfaen" w:hAnsi="Sylfaen" w:cs="Sylfaen"/>
            <w:lang w:val="ka-GE"/>
          </w:rPr>
          <w:t>სიჩქარის შე</w:t>
        </w:r>
      </w:ins>
      <w:ins w:id="25" w:author="Marine Baidauri" w:date="2020-05-11T15:59:00Z">
        <w:r w:rsidRPr="00746191">
          <w:rPr>
            <w:rFonts w:ascii="Sylfaen" w:hAnsi="Sylfaen" w:cs="Sylfaen"/>
            <w:lang w:val="ka-GE"/>
          </w:rPr>
          <w:t>ამცირეთ მინიმალურამდე მოლის დახურვიდან 2 საათის შემდეგ;</w:t>
        </w:r>
      </w:ins>
      <w:ins w:id="26" w:author="Marine Baidauri" w:date="2020-05-11T15:58:00Z">
        <w:r w:rsidRPr="00746191">
          <w:rPr>
            <w:rFonts w:ascii="Sylfaen" w:hAnsi="Sylfaen" w:cs="Sylfaen"/>
            <w:lang w:val="ka-GE"/>
          </w:rPr>
          <w:t xml:space="preserve"> </w:t>
        </w:r>
      </w:ins>
    </w:p>
    <w:p w:rsidR="00746191" w:rsidRDefault="005A4DA6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</w:pPr>
      <w:ins w:id="27" w:author="Marine Baidauri" w:date="2020-05-11T16:00:00Z">
        <w:r w:rsidRPr="00746191">
          <w:rPr>
            <w:rFonts w:ascii="Sylfaen" w:hAnsi="Sylfaen" w:cs="Sylfaen"/>
            <w:lang w:val="ka-GE"/>
          </w:rPr>
          <w:t>არ გამორთოთ ვენტილაცია და არასამუშაო საათებში ამუშავეთ ყველაზე მინიმულური სიჩქარით;</w:t>
        </w:r>
      </w:ins>
    </w:p>
    <w:p w:rsidR="00746191" w:rsidRDefault="005A4DA6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  <w:pPrChange w:id="28" w:author="Marine Baidauri" w:date="2020-05-11T16:06:00Z">
          <w:pPr>
            <w:pStyle w:val="ListParagraph"/>
            <w:numPr>
              <w:numId w:val="23"/>
            </w:numPr>
            <w:ind w:left="360" w:hanging="360"/>
            <w:jc w:val="both"/>
          </w:pPr>
        </w:pPrChange>
      </w:pPr>
      <w:ins w:id="29" w:author="Marine Baidauri" w:date="2020-05-11T16:01:00Z">
        <w:r w:rsidRPr="00746191">
          <w:rPr>
            <w:rFonts w:ascii="Sylfaen" w:hAnsi="Sylfaen" w:cs="Sylfaen"/>
            <w:lang w:val="ka-GE"/>
          </w:rPr>
          <w:t>ს</w:t>
        </w:r>
      </w:ins>
      <w:ins w:id="30" w:author="Marine Baidauri" w:date="2020-05-11T16:02:00Z">
        <w:r w:rsidRPr="00746191">
          <w:rPr>
            <w:rFonts w:ascii="Sylfaen" w:hAnsi="Sylfaen" w:cs="Sylfaen"/>
            <w:lang w:val="ka-GE"/>
          </w:rPr>
          <w:t>ანიტარიულ კვანძებში დატოვეთ ჩართული ვენტილაცია 24/7 რეჟიმში;</w:t>
        </w:r>
      </w:ins>
    </w:p>
    <w:p w:rsidR="00746191" w:rsidRDefault="005A4DA6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  <w:pPrChange w:id="31" w:author="Marine Baidauri" w:date="2020-05-11T16:06:00Z">
          <w:pPr>
            <w:pStyle w:val="ListParagraph"/>
            <w:numPr>
              <w:numId w:val="23"/>
            </w:numPr>
            <w:ind w:left="360" w:hanging="360"/>
            <w:jc w:val="both"/>
          </w:pPr>
        </w:pPrChange>
      </w:pPr>
      <w:ins w:id="32" w:author="Marine Baidauri" w:date="2020-05-11T16:02:00Z">
        <w:r w:rsidRPr="00746191">
          <w:rPr>
            <w:rFonts w:ascii="Sylfaen" w:hAnsi="Sylfaen" w:cs="Sylfaen"/>
            <w:lang w:val="ka-GE"/>
          </w:rPr>
          <w:t>ტუალეტებში გამორიცხეთ ფანჯრების გაღება, რათა უზრუნველყოთ</w:t>
        </w:r>
      </w:ins>
      <w:ins w:id="33" w:author="Marine Baidauri" w:date="2020-05-11T16:03:00Z">
        <w:r w:rsidRPr="00746191">
          <w:rPr>
            <w:rFonts w:ascii="Sylfaen" w:hAnsi="Sylfaen" w:cs="Sylfaen"/>
            <w:lang w:val="ka-GE"/>
          </w:rPr>
          <w:t xml:space="preserve"> ჰაერის ნაკადის სწორი მიმართვა;</w:t>
        </w:r>
      </w:ins>
    </w:p>
    <w:p w:rsidR="00746191" w:rsidRDefault="00746191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Sylfaen" w:hAnsi="Sylfaen" w:cs="Sylfaen"/>
          <w:lang w:val="ka-GE"/>
        </w:rPr>
      </w:pPr>
      <w:ins w:id="34" w:author="Marine Baidauri" w:date="2020-05-11T16:03:00Z">
        <w:r w:rsidRPr="00746191">
          <w:rPr>
            <w:rFonts w:ascii="Sylfaen" w:hAnsi="Sylfaen" w:cs="Sylfaen"/>
            <w:lang w:val="ka-GE"/>
            <w:rPrChange w:id="35" w:author="Marine Baidauri" w:date="2020-05-11T16:06:00Z">
              <w:rPr>
                <w:lang w:val="ka-GE"/>
              </w:rPr>
            </w:rPrChange>
          </w:rPr>
          <w:t>გადართეთ კონდეციონერები 100 %-ით გარედან შემოსული ჰაერის რეცირკულაცი</w:t>
        </w:r>
      </w:ins>
      <w:ins w:id="36" w:author="Marine Baidauri" w:date="2020-05-11T16:04:00Z">
        <w:r w:rsidRPr="00746191">
          <w:rPr>
            <w:rFonts w:ascii="Sylfaen" w:hAnsi="Sylfaen" w:cs="Sylfaen"/>
            <w:lang w:val="ka-GE"/>
            <w:rPrChange w:id="37" w:author="Marine Baidauri" w:date="2020-05-11T16:06:00Z">
              <w:rPr>
                <w:lang w:val="ka-GE"/>
              </w:rPr>
            </w:rPrChange>
          </w:rPr>
          <w:t>აზე;</w:t>
        </w:r>
      </w:ins>
    </w:p>
    <w:p w:rsidR="00746191" w:rsidRPr="00746191" w:rsidRDefault="00746191" w:rsidP="00746191">
      <w:pPr>
        <w:pStyle w:val="ListParagraph"/>
        <w:numPr>
          <w:ilvl w:val="0"/>
          <w:numId w:val="28"/>
        </w:numPr>
        <w:spacing w:line="240" w:lineRule="auto"/>
        <w:jc w:val="both"/>
        <w:rPr>
          <w:ins w:id="38" w:author="Marine Baidauri" w:date="2020-05-11T16:06:00Z"/>
          <w:rFonts w:ascii="Sylfaen" w:hAnsi="Sylfaen" w:cs="Sylfaen"/>
          <w:lang w:val="ka-GE"/>
          <w:rPrChange w:id="39" w:author="Marine Baidauri" w:date="2020-05-11T16:06:00Z">
            <w:rPr>
              <w:ins w:id="40" w:author="Marine Baidauri" w:date="2020-05-11T16:06:00Z"/>
              <w:highlight w:val="yellow"/>
              <w:lang w:val="ka-GE"/>
            </w:rPr>
          </w:rPrChange>
        </w:rPr>
      </w:pPr>
      <w:ins w:id="41" w:author="Marine Baidauri" w:date="2020-05-11T16:06:00Z">
        <w:r w:rsidRPr="00746191">
          <w:rPr>
            <w:rFonts w:ascii="Sylfaen" w:hAnsi="Sylfaen" w:cs="Sylfaen"/>
            <w:lang w:val="ka-GE"/>
            <w:rPrChange w:id="42" w:author="Marine Baidauri" w:date="2020-05-11T16:06:00Z">
              <w:rPr>
                <w:rFonts w:ascii="Sylfaen" w:hAnsi="Sylfaen" w:cs="Sylfaen"/>
                <w:highlight w:val="yellow"/>
                <w:lang w:val="ka-GE"/>
              </w:rPr>
            </w:rPrChange>
          </w:rPr>
          <w:t>უზრუნველყავით ცენტრალური</w:t>
        </w:r>
        <w:r w:rsidRPr="00746191">
          <w:rPr>
            <w:rFonts w:ascii="Sylfaen" w:hAnsi="Sylfaen"/>
            <w:lang w:val="ka-GE"/>
            <w:rPrChange w:id="43" w:author="Marine Baidauri" w:date="2020-05-11T16:06:00Z">
              <w:rPr>
                <w:highlight w:val="yellow"/>
                <w:lang w:val="ka-GE"/>
              </w:rPr>
            </w:rPrChange>
          </w:rPr>
          <w:t xml:space="preserve"> </w:t>
        </w:r>
        <w:r w:rsidRPr="00746191">
          <w:rPr>
            <w:rFonts w:ascii="Sylfaen" w:hAnsi="Sylfaen" w:cs="Sylfaen"/>
            <w:lang w:val="ka-GE"/>
            <w:rPrChange w:id="44" w:author="Marine Baidauri" w:date="2020-05-11T16:06:00Z">
              <w:rPr>
                <w:highlight w:val="yellow"/>
                <w:lang w:val="ka-GE"/>
              </w:rPr>
            </w:rPrChange>
          </w:rPr>
          <w:t>კონდიცირების</w:t>
        </w:r>
        <w:r w:rsidRPr="00746191">
          <w:rPr>
            <w:rFonts w:ascii="Sylfaen" w:hAnsi="Sylfaen"/>
            <w:lang w:val="ka-GE"/>
            <w:rPrChange w:id="45" w:author="Marine Baidauri" w:date="2020-05-11T16:06:00Z">
              <w:rPr>
                <w:highlight w:val="yellow"/>
                <w:lang w:val="ka-GE"/>
              </w:rPr>
            </w:rPrChange>
          </w:rPr>
          <w:t xml:space="preserve"> </w:t>
        </w:r>
        <w:r w:rsidRPr="00746191">
          <w:rPr>
            <w:rFonts w:ascii="Sylfaen" w:hAnsi="Sylfaen" w:cs="Sylfaen"/>
            <w:lang w:val="ka-GE"/>
            <w:rPrChange w:id="46" w:author="Marine Baidauri" w:date="2020-05-11T16:06:00Z">
              <w:rPr>
                <w:highlight w:val="yellow"/>
                <w:lang w:val="ka-GE"/>
              </w:rPr>
            </w:rPrChange>
          </w:rPr>
          <w:t>სისტემის</w:t>
        </w:r>
        <w:r w:rsidRPr="00746191">
          <w:rPr>
            <w:rFonts w:ascii="Sylfaen" w:hAnsi="Sylfaen"/>
            <w:lang w:val="ka-GE"/>
            <w:rPrChange w:id="47" w:author="Marine Baidauri" w:date="2020-05-11T16:06:00Z">
              <w:rPr>
                <w:highlight w:val="yellow"/>
                <w:lang w:val="ka-GE"/>
              </w:rPr>
            </w:rPrChange>
          </w:rPr>
          <w:t xml:space="preserve"> ფილტრების ყოველთვიური მონიტორინგი და დაბინძურების შესაბამისად (მაგრამ არანაკლებ 4 თვეში ერთხელ) </w:t>
        </w:r>
        <w:r w:rsidRPr="00746191">
          <w:rPr>
            <w:rFonts w:ascii="Sylfaen" w:hAnsi="Sylfaen" w:cs="Sylfaen"/>
            <w:lang w:val="ka-GE"/>
            <w:rPrChange w:id="48" w:author="Marine Baidauri" w:date="2020-05-11T16:06:00Z">
              <w:rPr>
                <w:highlight w:val="yellow"/>
                <w:lang w:val="ka-GE"/>
              </w:rPr>
            </w:rPrChange>
          </w:rPr>
          <w:t xml:space="preserve">მათი რეცხვა/გასუფთავება/გამოცვლა (საჭიროების მიხედვით). </w:t>
        </w:r>
      </w:ins>
    </w:p>
    <w:p w:rsidR="00B21CB4" w:rsidRDefault="00B21CB4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lang w:val="ka-GE"/>
        </w:rPr>
      </w:pP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Summary of practical measures for building services operation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1.  Secure ventilation of spaces with outdoor air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2.  Switch ventilation to nominal speed at least 2 hours before the building usage time and switch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to lower speed 2 hours after the building usage time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3.  At nights and weekends, do not switch ventilation off, but keep systems running at lower speed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4.  Ensure regular airing with windows (even in mechanically ventilated buildings)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5.  Keep toilet ventilation 24/7 in operation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6.  Avoid open windows in toilets to assure the right direction of ventilation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7.  Instruct building occupants to flush toilets with closed lid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8.  Switch air handling units with recirculation to 100% outdoor air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9.  Inspect heat recovery equipment to be sure that leakages are under control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10.  Switch fan coils either off or operate so that fans are continuously on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11.  Do not change heating, cooling and possible humidification setpoints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12.  Do not plan duct cleaning for this period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13.  Replace central outdoor air and extract air filters as usually, according to maintenance schedule </w:t>
      </w:r>
    </w:p>
    <w:p w:rsidR="00746191" w:rsidRPr="00746191" w:rsidRDefault="00746191" w:rsidP="00746191">
      <w:pPr>
        <w:pStyle w:val="ListParagraph"/>
        <w:spacing w:line="240" w:lineRule="auto"/>
        <w:ind w:left="142"/>
        <w:jc w:val="both"/>
        <w:rPr>
          <w:rFonts w:ascii="Sylfaen" w:hAnsi="Sylfaen" w:cs="Sylfaen"/>
          <w:highlight w:val="yellow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 xml:space="preserve">14.  Regular filter replacement and maintenance works shall be performed with common protective </w:t>
      </w:r>
    </w:p>
    <w:p w:rsidR="00746191" w:rsidDel="00746191" w:rsidRDefault="00746191" w:rsidP="00746191">
      <w:pPr>
        <w:pStyle w:val="ListParagraph"/>
        <w:spacing w:line="240" w:lineRule="auto"/>
        <w:ind w:left="142"/>
        <w:jc w:val="both"/>
        <w:rPr>
          <w:del w:id="49" w:author="Marine Baidauri" w:date="2020-05-11T16:06:00Z"/>
          <w:rFonts w:ascii="Sylfaen" w:hAnsi="Sylfaen" w:cs="Sylfaen"/>
          <w:lang w:val="ka-GE"/>
        </w:rPr>
      </w:pPr>
      <w:r w:rsidRPr="00746191">
        <w:rPr>
          <w:rFonts w:ascii="Sylfaen" w:hAnsi="Sylfaen" w:cs="Sylfaen"/>
          <w:highlight w:val="yellow"/>
          <w:lang w:val="ka-GE"/>
        </w:rPr>
        <w:t>measures including respiratory protection</w:t>
      </w:r>
    </w:p>
    <w:p w:rsidR="00020C23" w:rsidRPr="00A914C9" w:rsidRDefault="00B21CB4" w:rsidP="00B21CB4">
      <w:pPr>
        <w:pStyle w:val="NoSpacing"/>
        <w:rPr>
          <w:rFonts w:ascii="Sylfaen" w:hAnsi="Sylfaen"/>
          <w:b/>
          <w:color w:val="FF0000"/>
          <w:lang w:val="ka-GE"/>
        </w:rPr>
      </w:pPr>
      <w:r w:rsidRPr="00A914C9">
        <w:rPr>
          <w:rFonts w:ascii="Sylfaen" w:hAnsi="Sylfaen" w:cs="Sylfaen"/>
          <w:b/>
          <w:color w:val="FF0000"/>
          <w:lang w:val="ka-GE"/>
        </w:rPr>
        <w:t>დამსაქმებლის</w:t>
      </w:r>
      <w:r w:rsidRPr="00A914C9">
        <w:rPr>
          <w:b/>
          <w:color w:val="FF0000"/>
          <w:lang w:val="ka-GE"/>
        </w:rPr>
        <w:t xml:space="preserve"> </w:t>
      </w:r>
      <w:r w:rsidRPr="00A914C9">
        <w:rPr>
          <w:rFonts w:ascii="Sylfaen" w:hAnsi="Sylfaen" w:cs="Sylfaen"/>
          <w:b/>
          <w:color w:val="FF0000"/>
          <w:lang w:val="ka-GE"/>
        </w:rPr>
        <w:t>ვალდებულებები</w:t>
      </w:r>
      <w:r w:rsidR="00020C23" w:rsidRPr="00A914C9">
        <w:rPr>
          <w:b/>
          <w:color w:val="FF0000"/>
          <w:lang w:val="ka-GE"/>
        </w:rPr>
        <w:t xml:space="preserve"> </w:t>
      </w:r>
    </w:p>
    <w:p w:rsidR="00B21CB4" w:rsidRPr="00B21CB4" w:rsidRDefault="00B21CB4" w:rsidP="00B21CB4">
      <w:pPr>
        <w:pStyle w:val="NoSpacing"/>
        <w:rPr>
          <w:rFonts w:ascii="Sylfaen" w:hAnsi="Sylfaen"/>
          <w:b/>
          <w:lang w:val="ka-GE"/>
        </w:rPr>
      </w:pPr>
    </w:p>
    <w:p w:rsidR="00E86EBC" w:rsidRPr="003C6C3F" w:rsidRDefault="00E86EBC" w:rsidP="003C6C3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3C6C3F">
        <w:rPr>
          <w:rFonts w:ascii="Sylfaen" w:hAnsi="Sylfaen" w:cs="Sylfaen"/>
          <w:spacing w:val="1"/>
          <w:lang w:val="ka-GE"/>
        </w:rPr>
        <w:t>თანამშრომლები</w:t>
      </w:r>
      <w:r w:rsidR="00B21CB4" w:rsidRPr="003C6C3F">
        <w:rPr>
          <w:rFonts w:ascii="Sylfaen" w:hAnsi="Sylfaen" w:cs="Sylfaen"/>
          <w:spacing w:val="1"/>
          <w:lang w:val="ka-GE"/>
        </w:rPr>
        <w:t xml:space="preserve"> </w:t>
      </w:r>
      <w:r w:rsidRPr="003C6C3F">
        <w:rPr>
          <w:rFonts w:ascii="Sylfaen" w:hAnsi="Sylfaen" w:cs="Sylfaen"/>
          <w:spacing w:val="1"/>
          <w:lang w:val="ka-GE"/>
        </w:rPr>
        <w:t xml:space="preserve"> უზრუნველყოფილი უნდა უყოს  კოლექტიური დაცვის საშუალებებით:</w:t>
      </w:r>
    </w:p>
    <w:p w:rsidR="00E86EBC" w:rsidRPr="004A7499" w:rsidRDefault="00E86EBC" w:rsidP="00E86E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დეზობარიერი - შესასვლელში, მო</w:t>
      </w:r>
      <w:r>
        <w:rPr>
          <w:rFonts w:ascii="Sylfaen" w:hAnsi="Sylfaen" w:cs="Sylfaen"/>
          <w:spacing w:val="1"/>
          <w:lang w:val="ka-GE"/>
        </w:rPr>
        <w:t>სასვენ</w:t>
      </w:r>
      <w:r w:rsidRPr="004A7499">
        <w:rPr>
          <w:rFonts w:ascii="Sylfaen" w:hAnsi="Sylfaen" w:cs="Sylfaen"/>
          <w:spacing w:val="1"/>
          <w:lang w:val="ka-GE"/>
        </w:rPr>
        <w:t>ებელი/სასადილო ფართის წინ;</w:t>
      </w:r>
    </w:p>
    <w:p w:rsidR="00E86EBC" w:rsidRPr="004A7499" w:rsidRDefault="00E86EBC" w:rsidP="00E86E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დამცავი გამჭვირვალე ბარიერები - თანამშრომლების</w:t>
      </w:r>
      <w:r w:rsidR="00B21CB4">
        <w:rPr>
          <w:rFonts w:ascii="Sylfaen" w:hAnsi="Sylfaen" w:cs="Sylfaen"/>
          <w:spacing w:val="1"/>
          <w:lang w:val="ka-GE"/>
        </w:rPr>
        <w:t>ათვის მესამე  პ</w:t>
      </w:r>
      <w:r>
        <w:rPr>
          <w:rFonts w:ascii="Sylfaen" w:hAnsi="Sylfaen" w:cs="Sylfaen"/>
          <w:spacing w:val="1"/>
          <w:lang w:val="ka-GE"/>
        </w:rPr>
        <w:t>ირებთან ურთიერთობის შემთხვევაში.</w:t>
      </w:r>
    </w:p>
    <w:p w:rsidR="00E86EBC" w:rsidRPr="003C6C3F" w:rsidRDefault="00E86EBC" w:rsidP="003C6C3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3C6C3F">
        <w:rPr>
          <w:rFonts w:ascii="Sylfaen" w:hAnsi="Sylfaen" w:cs="Sylfaen"/>
          <w:spacing w:val="1"/>
          <w:lang w:val="ka-GE"/>
        </w:rPr>
        <w:t>არ დაუშვათ სამუშაო სივრცეში პირი, რომელიც არ არის აღჭურვილი სათანადო ინდივიდუალური დაცვის საშუალებებით (შესაძლებელია როგორც პირდაპირი აკრძალვა, ასევე ობიექტის მიერ სათანადო ინდ. დაცვის საშუალებებით უზრუნველყოფა):</w:t>
      </w:r>
    </w:p>
    <w:p w:rsidR="00E86EBC" w:rsidRPr="004A7499" w:rsidRDefault="00746191" w:rsidP="00E86E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spacing w:val="1"/>
          <w:lang w:val="ka-GE"/>
        </w:rPr>
        <w:t>ნიღაბი</w:t>
      </w:r>
      <w:r w:rsidR="00E86EBC" w:rsidRPr="004A7499">
        <w:rPr>
          <w:rFonts w:ascii="Sylfaen" w:hAnsi="Sylfaen" w:cs="Sylfaen"/>
          <w:spacing w:val="1"/>
          <w:lang w:val="ka-GE"/>
        </w:rPr>
        <w:t>;</w:t>
      </w:r>
    </w:p>
    <w:p w:rsidR="00E86EBC" w:rsidRPr="00B21CB4" w:rsidRDefault="00E86EBC" w:rsidP="00B21CB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ხელთათმან</w:t>
      </w:r>
      <w:ins w:id="50" w:author="Marine Baidauri" w:date="2020-05-11T16:12:00Z">
        <w:r w:rsidR="00746191">
          <w:rPr>
            <w:rFonts w:ascii="Sylfaen" w:hAnsi="Sylfaen" w:cs="Sylfaen"/>
            <w:spacing w:val="1"/>
            <w:lang w:val="ka-GE"/>
          </w:rPr>
          <w:t>ებ</w:t>
        </w:r>
      </w:ins>
      <w:r w:rsidRPr="004A7499">
        <w:rPr>
          <w:rFonts w:ascii="Sylfaen" w:hAnsi="Sylfaen" w:cs="Sylfaen"/>
          <w:spacing w:val="1"/>
          <w:lang w:val="ka-GE"/>
        </w:rPr>
        <w:t>ი;</w:t>
      </w:r>
    </w:p>
    <w:p w:rsidR="00E86EBC" w:rsidRPr="004A7499" w:rsidRDefault="00E86EBC" w:rsidP="00E86E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საჭიროების შემთხვევაში - სახის დამცავი ფარი;</w:t>
      </w:r>
    </w:p>
    <w:p w:rsidR="003C6C3F" w:rsidRDefault="00E86EBC" w:rsidP="003C6C3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spacing w:val="1"/>
          <w:lang w:val="ka-GE"/>
        </w:rPr>
      </w:pPr>
      <w:r w:rsidRPr="004A7499">
        <w:rPr>
          <w:rFonts w:ascii="Sylfaen" w:hAnsi="Sylfaen" w:cs="Sylfaen"/>
          <w:spacing w:val="1"/>
          <w:lang w:val="ka-GE"/>
        </w:rPr>
        <w:t>სპეციფიკური სამუშაოს</w:t>
      </w:r>
      <w:r w:rsidR="003C6C3F">
        <w:rPr>
          <w:rFonts w:ascii="Sylfaen" w:hAnsi="Sylfaen" w:cs="Sylfaen"/>
          <w:spacing w:val="1"/>
          <w:lang w:val="ka-GE"/>
        </w:rPr>
        <w:t xml:space="preserve"> შემთხვევაში - სპეც. ტანსაცმელი;</w:t>
      </w:r>
    </w:p>
    <w:p w:rsidR="00E658BD" w:rsidRDefault="00E658BD" w:rsidP="00E658B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Sylfaen" w:hAnsi="Sylfaen" w:cs="Sylfaen"/>
          <w:color w:val="FF0000"/>
          <w:lang w:val="ka-GE"/>
        </w:rPr>
      </w:pPr>
    </w:p>
    <w:p w:rsidR="00E86EBC" w:rsidRPr="00E658BD" w:rsidDel="00E658BD" w:rsidRDefault="00E658BD" w:rsidP="00E658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after="0" w:line="240" w:lineRule="auto"/>
        <w:rPr>
          <w:del w:id="51" w:author="Marine Baidauri" w:date="2020-05-11T16:14:00Z"/>
          <w:rFonts w:ascii="Sylfaen" w:hAnsi="Sylfaen" w:cs="Sylfaen"/>
          <w:spacing w:val="1"/>
          <w:lang w:val="ka-GE"/>
          <w:rPrChange w:id="52" w:author="Marine Baidauri" w:date="2020-05-11T16:15:00Z">
            <w:rPr>
              <w:del w:id="53" w:author="Marine Baidauri" w:date="2020-05-11T16:14:00Z"/>
              <w:spacing w:val="1"/>
              <w:lang w:val="ka-GE"/>
            </w:rPr>
          </w:rPrChange>
        </w:rPr>
      </w:pPr>
      <w:r w:rsidRPr="00E658BD">
        <w:rPr>
          <w:rFonts w:ascii="Sylfaen" w:hAnsi="Sylfaen" w:cs="Sylfaen"/>
          <w:color w:val="FF0000"/>
          <w:lang w:val="ka-GE"/>
        </w:rPr>
        <w:t>გან</w:t>
      </w:r>
      <w:r w:rsidRPr="00E658BD">
        <w:rPr>
          <w:rFonts w:ascii="Sylfaen" w:hAnsi="Sylfaen" w:cs="Sylfaen"/>
          <w:color w:val="FF0000"/>
          <w:lang w:val="ka-GE"/>
          <w:rPrChange w:id="54" w:author="Marine Baidauri" w:date="2020-05-11T16:15:00Z">
            <w:rPr>
              <w:color w:val="FF0000"/>
              <w:lang w:val="ka-GE"/>
            </w:rPr>
          </w:rPrChange>
        </w:rPr>
        <w:t>ათავს</w:t>
      </w:r>
      <w:ins w:id="55" w:author="Marine Baidauri" w:date="2020-05-11T16:15:00Z">
        <w:r>
          <w:rPr>
            <w:rFonts w:ascii="Sylfaen" w:hAnsi="Sylfaen" w:cs="Sylfaen"/>
            <w:color w:val="FF0000"/>
            <w:lang w:val="ka-GE"/>
          </w:rPr>
          <w:t>ე</w:t>
        </w:r>
      </w:ins>
      <w:r w:rsidRPr="00E658BD">
        <w:rPr>
          <w:rFonts w:ascii="Sylfaen" w:hAnsi="Sylfaen" w:cs="Sylfaen"/>
          <w:color w:val="FF0000"/>
          <w:lang w:val="ka-GE"/>
          <w:rPrChange w:id="56" w:author="Marine Baidauri" w:date="2020-05-11T16:15:00Z">
            <w:rPr>
              <w:color w:val="FF0000"/>
              <w:lang w:val="ka-GE"/>
            </w:rPr>
          </w:rPrChange>
        </w:rPr>
        <w:t>თ</w:t>
      </w:r>
      <w:r w:rsidRPr="00E658BD">
        <w:rPr>
          <w:rFonts w:ascii="Sylfaen" w:hAnsi="Sylfaen"/>
          <w:color w:val="FF0000"/>
          <w:lang w:val="ka-GE"/>
          <w:rPrChange w:id="57" w:author="Marine Baidauri" w:date="2020-05-11T16:15:00Z">
            <w:rPr>
              <w:color w:val="FF0000"/>
              <w:lang w:val="ka-GE"/>
            </w:rPr>
          </w:rPrChange>
        </w:rPr>
        <w:t xml:space="preserve"> </w:t>
      </w:r>
      <w:r w:rsidRPr="00E658BD">
        <w:rPr>
          <w:rFonts w:ascii="Sylfaen" w:hAnsi="Sylfaen" w:cs="Sylfaen"/>
          <w:lang w:val="ka-GE"/>
          <w:rPrChange w:id="58" w:author="Marine Baidauri" w:date="2020-05-11T16:15:00Z">
            <w:rPr>
              <w:lang w:val="ka-GE"/>
            </w:rPr>
          </w:rPrChange>
        </w:rPr>
        <w:t xml:space="preserve"> ხელის ჰიგიენის,  რესპირატორული ჰიგიენის და კორონავირუსული ინფექციის გადაცემის თავიდან აცილების  სხვა თვალსაჩინოებები (მათ შორის ნიღბის მორგების, მოხსნის); </w:t>
      </w:r>
      <w:del w:id="59" w:author="Marine Baidauri" w:date="2020-05-11T16:14:00Z">
        <w:r w:rsidR="00E86EBC" w:rsidRPr="00E658BD" w:rsidDel="00E658BD">
          <w:rPr>
            <w:rFonts w:ascii="Sylfaen" w:hAnsi="Sylfaen" w:cs="Sylfaen"/>
            <w:spacing w:val="1"/>
            <w:lang w:val="ka-GE"/>
            <w:rPrChange w:id="60" w:author="Marine Baidauri" w:date="2020-05-11T16:15:00Z">
              <w:rPr>
                <w:spacing w:val="1"/>
                <w:lang w:val="ka-GE"/>
              </w:rPr>
            </w:rPrChange>
          </w:rPr>
          <w:delText>განთავსდეს ჰიგიენური საშუალებებით დაცვის ღონისძიებების შესახებ სრულყოფილი ინფორმაცია სათანადო ადგილას, მათ შორის ხელის დაბანის, ნიღბის, ბახილების და ხელთათმანის  მორგების, ტარების და მოცილების წესები;</w:delText>
        </w:r>
      </w:del>
    </w:p>
    <w:p w:rsidR="00E86EBC" w:rsidRPr="003C6C3F" w:rsidRDefault="00E86EBC" w:rsidP="003C6C3F">
      <w:pPr>
        <w:pStyle w:val="ListParagraph"/>
        <w:numPr>
          <w:ilvl w:val="0"/>
          <w:numId w:val="24"/>
        </w:numPr>
        <w:spacing w:line="240" w:lineRule="auto"/>
        <w:jc w:val="both"/>
        <w:rPr>
          <w:lang w:val="ka-GE"/>
        </w:rPr>
      </w:pPr>
      <w:r w:rsidRPr="003C6C3F">
        <w:rPr>
          <w:rFonts w:ascii="Sylfaen" w:hAnsi="Sylfaen" w:cs="Sylfaen"/>
          <w:lang w:val="ka-GE"/>
        </w:rPr>
        <w:t xml:space="preserve">ობიექტზე </w:t>
      </w:r>
      <w:del w:id="61" w:author="Marine Baidauri" w:date="2020-05-11T16:15:00Z">
        <w:r w:rsidRPr="003C6C3F" w:rsidDel="00E658BD">
          <w:rPr>
            <w:rFonts w:ascii="Sylfaen" w:hAnsi="Sylfaen" w:cs="Sylfaen"/>
            <w:lang w:val="ka-GE"/>
          </w:rPr>
          <w:delText xml:space="preserve">უზრუნველყოფილი </w:delText>
        </w:r>
      </w:del>
      <w:ins w:id="62" w:author="Marine Baidauri" w:date="2020-05-11T16:15:00Z">
        <w:r w:rsidR="00E658BD" w:rsidRPr="003C6C3F">
          <w:rPr>
            <w:rFonts w:ascii="Sylfaen" w:hAnsi="Sylfaen" w:cs="Sylfaen"/>
            <w:lang w:val="ka-GE"/>
          </w:rPr>
          <w:t>უზრუნველყ</w:t>
        </w:r>
        <w:r w:rsidR="00E658BD">
          <w:rPr>
            <w:rFonts w:ascii="Sylfaen" w:hAnsi="Sylfaen" w:cs="Sylfaen"/>
            <w:lang w:val="ka-GE"/>
          </w:rPr>
          <w:t>ავით</w:t>
        </w:r>
        <w:r w:rsidR="00E658BD" w:rsidRPr="003C6C3F">
          <w:rPr>
            <w:rFonts w:ascii="Sylfaen" w:hAnsi="Sylfaen" w:cs="Sylfaen"/>
            <w:lang w:val="ka-GE"/>
          </w:rPr>
          <w:t xml:space="preserve"> </w:t>
        </w:r>
      </w:ins>
      <w:del w:id="63" w:author="Marine Baidauri" w:date="2020-05-11T16:15:00Z">
        <w:r w:rsidRPr="003C6C3F" w:rsidDel="00E658BD">
          <w:rPr>
            <w:rFonts w:ascii="Sylfaen" w:hAnsi="Sylfaen" w:cs="Sylfaen"/>
            <w:lang w:val="ka-GE"/>
          </w:rPr>
          <w:delText xml:space="preserve">უნდა იყოს </w:delText>
        </w:r>
      </w:del>
      <w:r w:rsidRPr="003C6C3F">
        <w:rPr>
          <w:rFonts w:ascii="Sylfaen" w:hAnsi="Sylfaen" w:cs="Sylfaen"/>
          <w:lang w:val="ka-GE"/>
        </w:rPr>
        <w:t>დასაქმებულთა/ ვიზიტორთა  მიერ</w:t>
      </w:r>
      <w:r w:rsidRPr="003C6C3F">
        <w:rPr>
          <w:rFonts w:ascii="Sylfaen" w:hAnsi="Sylfaen"/>
          <w:lang w:val="ka-GE"/>
        </w:rPr>
        <w:t xml:space="preserve">  </w:t>
      </w:r>
      <w:r w:rsidRPr="003C6C3F">
        <w:rPr>
          <w:rFonts w:ascii="Sylfaen" w:hAnsi="Sylfaen" w:cs="Sylfaen"/>
          <w:lang w:val="ka-GE"/>
        </w:rPr>
        <w:t>გამოყენებული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ერთჯერადი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ხელსახოცებისა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თუ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სხვა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გამოყენებული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ჰიგიენური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ნარჩენებისთვის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lastRenderedPageBreak/>
        <w:t>დახურული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კონტეინერების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განთავსება</w:t>
      </w:r>
      <w:r w:rsidRPr="003C6C3F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del w:id="64" w:author="Marine Baidauri" w:date="2020-05-11T16:16:00Z">
        <w:r w:rsidRPr="003C6C3F" w:rsidDel="00E658BD">
          <w:rPr>
            <w:rFonts w:ascii="Sylfaen" w:hAnsi="Sylfaen"/>
            <w:lang w:val="ka-GE"/>
          </w:rPr>
          <w:delText xml:space="preserve">კომპანია </w:delText>
        </w:r>
      </w:del>
      <w:ins w:id="65" w:author="Marine Baidauri" w:date="2020-05-11T16:16:00Z">
        <w:r w:rsidR="00E658BD">
          <w:rPr>
            <w:rFonts w:ascii="Sylfaen" w:hAnsi="Sylfaen"/>
            <w:lang w:val="ka-GE"/>
          </w:rPr>
          <w:t xml:space="preserve">დაწესებულება </w:t>
        </w:r>
      </w:ins>
      <w:r w:rsidRPr="003C6C3F">
        <w:rPr>
          <w:rFonts w:ascii="Sylfaen" w:hAnsi="Sylfaen"/>
          <w:lang w:val="ka-GE"/>
        </w:rPr>
        <w:t xml:space="preserve">ვალდებულიოა </w:t>
      </w:r>
      <w:r w:rsidRPr="003C6C3F">
        <w:rPr>
          <w:rFonts w:ascii="Sylfaen" w:hAnsi="Sylfaen" w:cs="Sylfaen"/>
          <w:lang w:val="ka-GE"/>
        </w:rPr>
        <w:t>უზრუნველყოს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ასეთი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ნარჩენების</w:t>
      </w:r>
      <w:r w:rsidRPr="003C6C3F">
        <w:rPr>
          <w:rFonts w:ascii="Sylfaen" w:hAnsi="Sylfaen"/>
          <w:lang w:val="ka-GE"/>
        </w:rPr>
        <w:t xml:space="preserve">   </w:t>
      </w:r>
      <w:r w:rsidRPr="003C6C3F">
        <w:rPr>
          <w:rFonts w:ascii="Sylfaen" w:hAnsi="Sylfaen" w:cs="Sylfaen"/>
          <w:lang w:val="ka-GE"/>
        </w:rPr>
        <w:t>დროული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გატანა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შესაბამისი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პირის</w:t>
      </w:r>
      <w:r w:rsidRPr="003C6C3F">
        <w:rPr>
          <w:rFonts w:ascii="Sylfaen" w:hAnsi="Sylfaen"/>
          <w:lang w:val="ka-GE"/>
        </w:rPr>
        <w:t>/</w:t>
      </w:r>
      <w:r w:rsidRPr="003C6C3F">
        <w:rPr>
          <w:rFonts w:ascii="Sylfaen" w:hAnsi="Sylfaen" w:cs="Sylfaen"/>
          <w:lang w:val="ka-GE"/>
        </w:rPr>
        <w:t>სამსახურის</w:t>
      </w:r>
      <w:r w:rsidRPr="003C6C3F">
        <w:rPr>
          <w:rFonts w:ascii="Sylfaen" w:hAnsi="Sylfaen"/>
          <w:lang w:val="ka-GE"/>
        </w:rPr>
        <w:t xml:space="preserve"> </w:t>
      </w:r>
      <w:r w:rsidRPr="003C6C3F">
        <w:rPr>
          <w:rFonts w:ascii="Sylfaen" w:hAnsi="Sylfaen" w:cs="Sylfaen"/>
          <w:lang w:val="ka-GE"/>
        </w:rPr>
        <w:t>მიერ</w:t>
      </w:r>
      <w:r w:rsidRPr="003C6C3F">
        <w:rPr>
          <w:rFonts w:ascii="Sylfaen" w:hAnsi="Sylfaen"/>
          <w:lang w:val="ka-GE"/>
        </w:rPr>
        <w:t>.</w:t>
      </w:r>
    </w:p>
    <w:p w:rsidR="000C7821" w:rsidRPr="000C7821" w:rsidRDefault="000C7821" w:rsidP="000C7821">
      <w:pPr>
        <w:jc w:val="both"/>
        <w:rPr>
          <w:rFonts w:ascii="Sylfaen" w:hAnsi="Sylfaen"/>
          <w:lang w:val="ka-GE"/>
        </w:rPr>
      </w:pPr>
    </w:p>
    <w:p w:rsidR="004E5B65" w:rsidRPr="003C6C3F" w:rsidRDefault="00BB72A3" w:rsidP="003C6C3F">
      <w:pPr>
        <w:rPr>
          <w:b/>
          <w:color w:val="FF0000"/>
        </w:rPr>
      </w:pPr>
      <w:proofErr w:type="spellStart"/>
      <w:proofErr w:type="gramStart"/>
      <w:r w:rsidRPr="003C6C3F">
        <w:rPr>
          <w:rFonts w:ascii="Sylfaen" w:hAnsi="Sylfaen" w:cs="Sylfaen"/>
          <w:b/>
          <w:color w:val="FF0000"/>
        </w:rPr>
        <w:t>მოლის</w:t>
      </w:r>
      <w:proofErr w:type="spellEnd"/>
      <w:proofErr w:type="gramEnd"/>
      <w:r w:rsidRPr="003C6C3F">
        <w:rPr>
          <w:b/>
          <w:color w:val="FF0000"/>
        </w:rPr>
        <w:t xml:space="preserve"> </w:t>
      </w:r>
      <w:proofErr w:type="spellStart"/>
      <w:r w:rsidRPr="003C6C3F">
        <w:rPr>
          <w:rFonts w:ascii="Sylfaen" w:hAnsi="Sylfaen" w:cs="Sylfaen"/>
          <w:b/>
          <w:color w:val="FF0000"/>
        </w:rPr>
        <w:t>სივრცეში</w:t>
      </w:r>
      <w:proofErr w:type="spellEnd"/>
      <w:r w:rsidRPr="003C6C3F">
        <w:rPr>
          <w:b/>
          <w:color w:val="FF0000"/>
        </w:rPr>
        <w:t xml:space="preserve">  </w:t>
      </w:r>
      <w:proofErr w:type="spellStart"/>
      <w:r w:rsidR="00B21CB4" w:rsidRPr="003C6C3F">
        <w:rPr>
          <w:rFonts w:ascii="Sylfaen" w:hAnsi="Sylfaen" w:cs="Sylfaen"/>
          <w:b/>
          <w:color w:val="FF0000"/>
        </w:rPr>
        <w:t>განთავსებული</w:t>
      </w:r>
      <w:proofErr w:type="spellEnd"/>
      <w:r w:rsidR="00B21CB4" w:rsidRPr="003C6C3F">
        <w:rPr>
          <w:b/>
          <w:color w:val="FF0000"/>
        </w:rPr>
        <w:t xml:space="preserve"> </w:t>
      </w:r>
      <w:r w:rsidR="00247570">
        <w:rPr>
          <w:rFonts w:ascii="Sylfaen" w:hAnsi="Sylfaen"/>
          <w:b/>
          <w:color w:val="FF0000"/>
          <w:lang w:val="ka-GE"/>
        </w:rPr>
        <w:t>ინდივიდუალური ფართით მოსარგებლეთა</w:t>
      </w:r>
      <w:r w:rsidR="00B21CB4" w:rsidRPr="003C6C3F">
        <w:rPr>
          <w:b/>
          <w:color w:val="FF0000"/>
        </w:rPr>
        <w:t xml:space="preserve"> </w:t>
      </w:r>
      <w:proofErr w:type="spellStart"/>
      <w:r w:rsidR="00E21137" w:rsidRPr="003C6C3F">
        <w:rPr>
          <w:rFonts w:ascii="Sylfaen" w:hAnsi="Sylfaen" w:cs="Sylfaen"/>
          <w:b/>
          <w:color w:val="FF0000"/>
        </w:rPr>
        <w:t>ვალდებულებები</w:t>
      </w:r>
      <w:proofErr w:type="spellEnd"/>
    </w:p>
    <w:p w:rsidR="003C042C" w:rsidRPr="00D12653" w:rsidRDefault="007950AF" w:rsidP="0062671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გამოიყენ</w:t>
      </w:r>
      <w:r w:rsidR="007E053B" w:rsidRPr="00626710">
        <w:rPr>
          <w:rFonts w:ascii="Sylfaen" w:hAnsi="Sylfaen" w:cs="Sylfaen"/>
          <w:lang w:val="ka-GE"/>
        </w:rPr>
        <w:t>ოს</w:t>
      </w:r>
      <w:r w:rsidRPr="00626710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თანამშრომელთა</w:t>
      </w:r>
      <w:r w:rsidRPr="00626710">
        <w:rPr>
          <w:rFonts w:ascii="Sylfaen" w:hAnsi="Sylfaen"/>
          <w:lang w:val="ka-GE"/>
        </w:rPr>
        <w:t xml:space="preserve"> </w:t>
      </w:r>
      <w:r w:rsidRPr="00626710">
        <w:rPr>
          <w:rFonts w:ascii="Sylfaen" w:hAnsi="Sylfaen" w:cs="Sylfaen"/>
          <w:lang w:val="ka-GE"/>
        </w:rPr>
        <w:t>როტაცია</w:t>
      </w:r>
      <w:r w:rsidR="0090500E" w:rsidRPr="00626710">
        <w:rPr>
          <w:rFonts w:ascii="Sylfaen" w:hAnsi="Sylfaen"/>
          <w:lang w:val="ka-GE"/>
        </w:rPr>
        <w:t xml:space="preserve">; </w:t>
      </w:r>
    </w:p>
    <w:p w:rsidR="00D12653" w:rsidRPr="00251420" w:rsidRDefault="00D12653" w:rsidP="0062671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highlight w:val="yellow"/>
          <w:lang w:val="ka-GE"/>
        </w:rPr>
      </w:pPr>
      <w:r w:rsidRPr="00251420">
        <w:rPr>
          <w:rFonts w:ascii="Sylfaen" w:hAnsi="Sylfaen" w:cs="Sylfaen"/>
          <w:highlight w:val="yellow"/>
          <w:lang w:val="ka-GE"/>
        </w:rPr>
        <w:t xml:space="preserve">უზრუნველყოს </w:t>
      </w:r>
      <w:r w:rsidRPr="00251420">
        <w:rPr>
          <w:rFonts w:ascii="Sylfaen" w:hAnsi="Sylfaen"/>
          <w:highlight w:val="yellow"/>
          <w:lang w:val="ka-GE"/>
        </w:rPr>
        <w:t>სივრცეში 5მ</w:t>
      </w:r>
      <w:r w:rsidRPr="00251420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Pr="00251420">
        <w:rPr>
          <w:rFonts w:ascii="Sylfaen" w:hAnsi="Sylfaen"/>
          <w:highlight w:val="yellow"/>
          <w:lang w:val="ka-GE"/>
        </w:rPr>
        <w:t>ფართზე 1 ადამიანის დაშვების შესაძლებლობა;</w:t>
      </w:r>
    </w:p>
    <w:p w:rsidR="00393C8D" w:rsidRPr="00FE56DD" w:rsidRDefault="00393C8D" w:rsidP="005057B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proofErr w:type="spellStart"/>
      <w:r w:rsidRPr="00B21CB4">
        <w:rPr>
          <w:rFonts w:ascii="Sylfaen" w:hAnsi="Sylfaen" w:cs="Sylfaen"/>
        </w:rPr>
        <w:t>სამუშაო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მაგიდებზე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იქ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სადაც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დასაქმებულს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უწევს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კონტაქტი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ვიზიტორთან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დროებით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დაამონტაჟოს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გამჭვირვალე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დამცავი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ბარიერი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რათა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მაქსიმალურად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იქნას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აცილებული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წვეთოვანი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გზით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ინფიცირების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რისკი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ან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უკიდურეს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შემთხვევაში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თანამშრომლები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უზრუნველყოს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სახის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ფარით</w:t>
      </w:r>
      <w:proofErr w:type="spellEnd"/>
      <w:r w:rsidRPr="00B21CB4">
        <w:rPr>
          <w:rFonts w:cs="Calibri"/>
        </w:rPr>
        <w:t xml:space="preserve">, </w:t>
      </w:r>
      <w:proofErr w:type="spellStart"/>
      <w:r w:rsidRPr="00B21CB4">
        <w:rPr>
          <w:rFonts w:ascii="Sylfaen" w:hAnsi="Sylfaen" w:cs="Sylfaen"/>
        </w:rPr>
        <w:t>ხელთათმანითა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და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შესაბამისი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სამედიცინო</w:t>
      </w:r>
      <w:proofErr w:type="spellEnd"/>
      <w:r w:rsidRPr="00B21CB4">
        <w:t xml:space="preserve"> </w:t>
      </w:r>
      <w:proofErr w:type="spellStart"/>
      <w:r w:rsidRPr="00B21CB4">
        <w:rPr>
          <w:rFonts w:ascii="Sylfaen" w:hAnsi="Sylfaen" w:cs="Sylfaen"/>
        </w:rPr>
        <w:t>ნიღბით</w:t>
      </w:r>
      <w:proofErr w:type="spellEnd"/>
      <w:r w:rsidRPr="00B21CB4">
        <w:rPr>
          <w:rFonts w:cs="Calibri"/>
        </w:rPr>
        <w:t>;</w:t>
      </w:r>
    </w:p>
    <w:p w:rsidR="00FE56DD" w:rsidRPr="00D12653" w:rsidRDefault="00FE56DD" w:rsidP="005057B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highlight w:val="yellow"/>
          <w:lang w:val="ka-GE"/>
        </w:rPr>
      </w:pPr>
      <w:r w:rsidRPr="00D12653">
        <w:rPr>
          <w:rFonts w:ascii="Sylfaen" w:hAnsi="Sylfaen" w:cs="Calibri"/>
          <w:highlight w:val="yellow"/>
          <w:lang w:val="ka-GE"/>
        </w:rPr>
        <w:t xml:space="preserve">,,სავაჭრო კუნძულები“ აღიჭურვოს ოთხივე მხრიდან გამჭვირვალე დამცავი ბარიერით, ხოლო ისეთ 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სავაჭრო </w:t>
      </w:r>
      <w:r w:rsidRPr="00D12653">
        <w:rPr>
          <w:rFonts w:ascii="Sylfaen" w:hAnsi="Sylfaen" w:cs="Calibri"/>
          <w:highlight w:val="yellow"/>
          <w:lang w:val="ka-GE"/>
        </w:rPr>
        <w:t>კუნძულებ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ზე, </w:t>
      </w:r>
      <w:r w:rsidRPr="00D12653">
        <w:rPr>
          <w:rFonts w:ascii="Sylfaen" w:hAnsi="Sylfaen" w:cs="Calibri"/>
          <w:highlight w:val="yellow"/>
          <w:lang w:val="ka-GE"/>
        </w:rPr>
        <w:t xml:space="preserve">რომელთა </w:t>
      </w:r>
      <w:r w:rsidR="00D12653" w:rsidRPr="00D12653">
        <w:rPr>
          <w:rFonts w:ascii="Sylfaen" w:hAnsi="Sylfaen" w:cs="Calibri"/>
          <w:highlight w:val="yellow"/>
          <w:lang w:val="ka-GE"/>
        </w:rPr>
        <w:t xml:space="preserve">დიზაინი და </w:t>
      </w:r>
      <w:r w:rsidRPr="00D12653">
        <w:rPr>
          <w:rFonts w:ascii="Sylfaen" w:hAnsi="Sylfaen" w:cs="Calibri"/>
          <w:highlight w:val="yellow"/>
          <w:lang w:val="ka-GE"/>
        </w:rPr>
        <w:t xml:space="preserve">სპეციფიკა </w:t>
      </w:r>
      <w:r w:rsidR="00D12653" w:rsidRPr="00D12653">
        <w:rPr>
          <w:rFonts w:ascii="Sylfaen" w:hAnsi="Sylfaen" w:cs="Calibri"/>
          <w:highlight w:val="yellow"/>
          <w:lang w:val="ka-GE"/>
        </w:rPr>
        <w:t>არ იძლევა კოლექტიური დაცვის საშუალებების გამოყენების საშუალებას, დასაქმებულები აღჭურვეთ სახის დამცავი ფარებით, პირბადეები</w:t>
      </w:r>
      <w:r w:rsidR="00D12653">
        <w:rPr>
          <w:rFonts w:ascii="Sylfaen" w:hAnsi="Sylfaen" w:cs="Calibri"/>
          <w:highlight w:val="yellow"/>
          <w:lang w:val="ka-GE"/>
        </w:rPr>
        <w:t>თ</w:t>
      </w:r>
      <w:r w:rsidR="00D12653" w:rsidRPr="00D12653">
        <w:rPr>
          <w:rFonts w:ascii="Sylfaen" w:hAnsi="Sylfaen" w:cs="Calibri"/>
          <w:highlight w:val="yellow"/>
          <w:lang w:val="ka-GE"/>
        </w:rPr>
        <w:t>, ხელთათმანებით და უზრუნველყავით უსაფრთხო დისტანციი</w:t>
      </w:r>
      <w:r w:rsidR="00D12653">
        <w:rPr>
          <w:rFonts w:ascii="Sylfaen" w:hAnsi="Sylfaen" w:cs="Calibri"/>
          <w:highlight w:val="yellow"/>
          <w:lang w:val="ka-GE"/>
        </w:rPr>
        <w:t>თ</w:t>
      </w:r>
      <w:ins w:id="66" w:author="Marine Baidauri" w:date="2020-05-11T16:17:00Z">
        <w:r w:rsidR="00E658BD">
          <w:rPr>
            <w:rFonts w:ascii="Sylfaen" w:hAnsi="Sylfaen" w:cs="Calibri"/>
            <w:highlight w:val="yellow"/>
            <w:lang w:val="ka-GE"/>
          </w:rPr>
          <w:t xml:space="preserve"> (2 მ)</w:t>
        </w:r>
      </w:ins>
      <w:r w:rsidR="00D12653" w:rsidRPr="00D12653">
        <w:rPr>
          <w:rFonts w:ascii="Sylfaen" w:hAnsi="Sylfaen" w:cs="Calibri"/>
          <w:highlight w:val="yellow"/>
          <w:lang w:val="ka-GE"/>
        </w:rPr>
        <w:t>;</w:t>
      </w:r>
    </w:p>
    <w:p w:rsidR="00FE56DD" w:rsidRPr="00FE56DD" w:rsidRDefault="003C042C" w:rsidP="00FE56DD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 xml:space="preserve">საჭიროების შემთხვევაში, </w:t>
      </w:r>
      <w:r w:rsidR="008E381E" w:rsidRPr="00B21CB4">
        <w:rPr>
          <w:rFonts w:ascii="Sylfaen" w:hAnsi="Sylfaen" w:cs="Sylfaen"/>
          <w:lang w:val="ka-GE"/>
        </w:rPr>
        <w:t>დასაქმებულები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უზრუნველყოს,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სამუშაოს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სპეციფიკიდან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გამომდინარე,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აუცილებელი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ინდივიდუალური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>დაცვის</w:t>
      </w:r>
      <w:r w:rsidR="008E381E" w:rsidRPr="00B21CB4">
        <w:rPr>
          <w:rFonts w:ascii="Sylfaen" w:hAnsi="Sylfaen"/>
          <w:lang w:val="ka-GE"/>
        </w:rPr>
        <w:t xml:space="preserve"> </w:t>
      </w:r>
      <w:r w:rsidR="008E381E" w:rsidRPr="00B21CB4">
        <w:rPr>
          <w:rFonts w:ascii="Sylfaen" w:hAnsi="Sylfaen" w:cs="Sylfaen"/>
          <w:lang w:val="ka-GE"/>
        </w:rPr>
        <w:t xml:space="preserve">საშუალებებით </w:t>
      </w:r>
      <w:r w:rsidR="008E381E" w:rsidRPr="00B21CB4">
        <w:rPr>
          <w:rFonts w:ascii="Sylfaen" w:hAnsi="Sylfaen"/>
          <w:lang w:val="ka-GE"/>
        </w:rPr>
        <w:t xml:space="preserve">(ხელთათმანები, </w:t>
      </w:r>
      <w:del w:id="67" w:author="Marine Baidauri" w:date="2020-05-11T16:17:00Z">
        <w:r w:rsidR="008E381E" w:rsidRPr="00B21CB4" w:rsidDel="00E658BD">
          <w:rPr>
            <w:rFonts w:ascii="Sylfaen" w:hAnsi="Sylfaen"/>
            <w:lang w:val="ka-GE"/>
          </w:rPr>
          <w:delText>პირბედე</w:delText>
        </w:r>
        <w:r w:rsidR="00913E13" w:rsidRPr="00B21CB4" w:rsidDel="00E658BD">
          <w:rPr>
            <w:rFonts w:ascii="Sylfaen" w:hAnsi="Sylfaen"/>
            <w:lang w:val="ka-GE"/>
          </w:rPr>
          <w:delText xml:space="preserve">, </w:delText>
        </w:r>
      </w:del>
      <w:ins w:id="68" w:author="Marine Baidauri" w:date="2020-05-11T16:17:00Z">
        <w:r w:rsidR="00E658BD">
          <w:rPr>
            <w:rFonts w:ascii="Sylfaen" w:hAnsi="Sylfaen"/>
            <w:lang w:val="ka-GE"/>
          </w:rPr>
          <w:t>ნიღაბი</w:t>
        </w:r>
        <w:r w:rsidR="00E658BD" w:rsidRPr="00B21CB4">
          <w:rPr>
            <w:rFonts w:ascii="Sylfaen" w:hAnsi="Sylfaen"/>
            <w:lang w:val="ka-GE"/>
          </w:rPr>
          <w:t xml:space="preserve">, </w:t>
        </w:r>
      </w:ins>
      <w:r w:rsidR="00913E13" w:rsidRPr="00B21CB4">
        <w:rPr>
          <w:rFonts w:ascii="Sylfaen" w:hAnsi="Sylfaen"/>
          <w:lang w:val="ka-GE"/>
        </w:rPr>
        <w:t>დამცავი ფარი</w:t>
      </w:r>
      <w:r w:rsidR="008E381E" w:rsidRPr="00B21CB4">
        <w:rPr>
          <w:rFonts w:ascii="Sylfaen" w:hAnsi="Sylfaen"/>
          <w:lang w:val="ka-GE"/>
        </w:rPr>
        <w:t>)</w:t>
      </w:r>
      <w:r w:rsidR="008A1266" w:rsidRPr="00B21CB4">
        <w:rPr>
          <w:rFonts w:ascii="Sylfaen" w:hAnsi="Sylfaen"/>
          <w:lang w:val="ka-GE"/>
        </w:rPr>
        <w:t>;</w:t>
      </w:r>
    </w:p>
    <w:p w:rsidR="00B309FD" w:rsidRPr="00B21CB4" w:rsidRDefault="00435AAE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 xml:space="preserve">უზრუნველყოს </w:t>
      </w:r>
      <w:r w:rsidR="005057BE" w:rsidRPr="00B21CB4">
        <w:rPr>
          <w:rFonts w:ascii="Sylfaen" w:hAnsi="Sylfaen"/>
          <w:lang w:val="ka-GE"/>
        </w:rPr>
        <w:t>სათავსებში ავეჯის</w:t>
      </w:r>
      <w:r w:rsidR="00B309FD" w:rsidRPr="00B21CB4">
        <w:rPr>
          <w:rFonts w:ascii="Sylfaen" w:hAnsi="Sylfaen"/>
          <w:lang w:val="ka-GE"/>
        </w:rPr>
        <w:t xml:space="preserve"> ისეთი განლაგება, რომ </w:t>
      </w:r>
      <w:r w:rsidR="003C042C" w:rsidRPr="00B21CB4">
        <w:rPr>
          <w:rFonts w:ascii="Sylfaen" w:hAnsi="Sylfaen"/>
          <w:lang w:val="ka-GE"/>
        </w:rPr>
        <w:t xml:space="preserve"> დაცული იყოს </w:t>
      </w:r>
      <w:r w:rsidR="005057BE" w:rsidRPr="00B21CB4">
        <w:rPr>
          <w:rFonts w:ascii="Sylfaen" w:hAnsi="Sylfaen"/>
          <w:lang w:val="ka-GE"/>
        </w:rPr>
        <w:t xml:space="preserve">უსაფრთხო </w:t>
      </w:r>
      <w:r w:rsidR="003C042C" w:rsidRPr="00B21CB4">
        <w:rPr>
          <w:rFonts w:ascii="Sylfaen" w:hAnsi="Sylfaen"/>
          <w:lang w:val="ka-GE"/>
        </w:rPr>
        <w:t>დისტანცია</w:t>
      </w:r>
      <w:r w:rsidRPr="00B21CB4">
        <w:rPr>
          <w:rFonts w:ascii="Sylfaen" w:hAnsi="Sylfaen"/>
          <w:lang w:val="ka-GE"/>
        </w:rPr>
        <w:t>;</w:t>
      </w:r>
    </w:p>
    <w:p w:rsidR="001C717F" w:rsidRPr="00B21CB4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>სამუშაო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ადგილებზე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განათავს</w:t>
      </w:r>
      <w:r w:rsidR="00FF25BA" w:rsidRPr="00B21CB4">
        <w:rPr>
          <w:rFonts w:ascii="Sylfaen" w:hAnsi="Sylfaen" w:cs="Sylfaen"/>
          <w:lang w:val="ka-GE"/>
        </w:rPr>
        <w:t>ოს</w:t>
      </w:r>
      <w:r w:rsidRPr="00B21CB4">
        <w:rPr>
          <w:rFonts w:ascii="Sylfaen" w:hAnsi="Sylfaen"/>
          <w:lang w:val="ka-GE"/>
        </w:rPr>
        <w:t xml:space="preserve"> </w:t>
      </w:r>
      <w:r w:rsidR="004E5B65" w:rsidRPr="00B21CB4">
        <w:rPr>
          <w:rFonts w:ascii="Sylfaen" w:hAnsi="Sylfaen" w:cs="Sylfaen"/>
          <w:lang w:val="ka-GE"/>
        </w:rPr>
        <w:t>ზედაპირების</w:t>
      </w:r>
      <w:r w:rsidR="004E5B65" w:rsidRPr="00B21CB4">
        <w:rPr>
          <w:rFonts w:ascii="Sylfaen" w:hAnsi="Sylfaen" w:cs="Sylfaen"/>
          <w:color w:val="FF0000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სადეზინფექციო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საშუალებები</w:t>
      </w:r>
      <w:r w:rsidR="001C717F" w:rsidRPr="00B21CB4">
        <w:rPr>
          <w:rFonts w:ascii="Sylfaen" w:hAnsi="Sylfaen" w:cs="Sylfaen"/>
          <w:lang w:val="ka-GE"/>
        </w:rPr>
        <w:t xml:space="preserve"> და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მათი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სწორად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მოხმარების</w:t>
      </w:r>
      <w:r w:rsidR="001C717F" w:rsidRPr="00B21CB4">
        <w:rPr>
          <w:rFonts w:ascii="Sylfaen" w:hAnsi="Sylfaen"/>
          <w:lang w:val="ka-GE"/>
        </w:rPr>
        <w:t xml:space="preserve"> </w:t>
      </w:r>
      <w:r w:rsidR="001C717F" w:rsidRPr="00B21CB4">
        <w:rPr>
          <w:rFonts w:ascii="Sylfaen" w:hAnsi="Sylfaen" w:cs="Sylfaen"/>
          <w:lang w:val="ka-GE"/>
        </w:rPr>
        <w:t>წესები</w:t>
      </w:r>
      <w:r w:rsidR="001D13B7" w:rsidRPr="00B21CB4">
        <w:rPr>
          <w:rFonts w:ascii="Sylfaen" w:hAnsi="Sylfaen"/>
          <w:lang w:val="ka-GE"/>
        </w:rPr>
        <w:t>;</w:t>
      </w:r>
    </w:p>
    <w:p w:rsidR="005057BE" w:rsidRPr="00B21CB4" w:rsidRDefault="005057B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 xml:space="preserve">უზრუნველყოს საკუთარი სივრცის შესასვლელში </w:t>
      </w:r>
      <w:ins w:id="69" w:author="Marine Baidauri" w:date="2020-05-11T16:18:00Z">
        <w:r w:rsidR="00E658BD">
          <w:rPr>
            <w:rFonts w:ascii="Sylfaen" w:hAnsi="Sylfaen"/>
            <w:lang w:val="ka-GE"/>
          </w:rPr>
          <w:t>ხელის სადეზინფექციო</w:t>
        </w:r>
      </w:ins>
      <w:ins w:id="70" w:author="Marine Baidauri" w:date="2020-05-11T16:19:00Z">
        <w:r w:rsidR="00E658BD">
          <w:rPr>
            <w:rFonts w:ascii="Sylfaen" w:hAnsi="Sylfaen"/>
            <w:lang w:val="ka-GE"/>
          </w:rPr>
          <w:t xml:space="preserve"> </w:t>
        </w:r>
        <w:r w:rsidR="00E658BD" w:rsidRPr="00B21CB4">
          <w:rPr>
            <w:rFonts w:ascii="Sylfaen" w:hAnsi="Sylfaen"/>
            <w:lang w:val="ka-GE"/>
          </w:rPr>
          <w:t xml:space="preserve">70% </w:t>
        </w:r>
        <w:r w:rsidR="00E658BD" w:rsidRPr="00B21CB4">
          <w:rPr>
            <w:rFonts w:ascii="Sylfaen" w:hAnsi="Sylfaen" w:cs="Sylfaen"/>
            <w:lang w:val="ka-GE"/>
          </w:rPr>
          <w:t>ალკოჰოლის</w:t>
        </w:r>
        <w:r w:rsidR="00E658BD" w:rsidRPr="00B21CB4">
          <w:rPr>
            <w:rFonts w:ascii="Sylfaen" w:hAnsi="Sylfaen"/>
            <w:lang w:val="ka-GE"/>
          </w:rPr>
          <w:t xml:space="preserve"> </w:t>
        </w:r>
        <w:r w:rsidR="00E658BD" w:rsidRPr="00B21CB4">
          <w:rPr>
            <w:rFonts w:ascii="Sylfaen" w:hAnsi="Sylfaen" w:cs="Sylfaen"/>
            <w:lang w:val="ka-GE"/>
          </w:rPr>
          <w:t>შემცველი</w:t>
        </w:r>
        <w:r w:rsidR="00E658BD" w:rsidRPr="00B21CB4">
          <w:rPr>
            <w:rFonts w:ascii="Sylfaen" w:hAnsi="Sylfaen"/>
            <w:lang w:val="ka-GE"/>
          </w:rPr>
          <w:t xml:space="preserve"> </w:t>
        </w:r>
      </w:ins>
      <w:ins w:id="71" w:author="Marine Baidauri" w:date="2020-05-11T16:18:00Z">
        <w:r w:rsidR="00E658BD">
          <w:rPr>
            <w:rFonts w:ascii="Sylfaen" w:hAnsi="Sylfaen"/>
            <w:lang w:val="ka-GE"/>
          </w:rPr>
          <w:t xml:space="preserve"> </w:t>
        </w:r>
      </w:ins>
      <w:del w:id="72" w:author="Marine Baidauri" w:date="2020-05-11T16:19:00Z">
        <w:r w:rsidRPr="00B21CB4" w:rsidDel="00E658BD">
          <w:rPr>
            <w:rFonts w:ascii="Sylfaen" w:hAnsi="Sylfaen"/>
            <w:lang w:val="ka-GE"/>
          </w:rPr>
          <w:delText>ანტისეპტიკური</w:delText>
        </w:r>
      </w:del>
      <w:r w:rsidRPr="00B21CB4">
        <w:rPr>
          <w:rFonts w:ascii="Sylfaen" w:hAnsi="Sylfaen"/>
          <w:lang w:val="ka-GE"/>
        </w:rPr>
        <w:t xml:space="preserve"> ხსნარების განთავსება;</w:t>
      </w:r>
    </w:p>
    <w:p w:rsidR="007950AF" w:rsidRPr="00B21CB4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21CB4">
        <w:rPr>
          <w:rFonts w:ascii="Sylfaen" w:hAnsi="Sylfaen" w:cs="Sylfaen"/>
          <w:lang w:val="ka-GE"/>
        </w:rPr>
        <w:t>უზრუნველყოს</w:t>
      </w:r>
      <w:del w:id="73" w:author="Marine Baidauri" w:date="2020-05-11T16:19:00Z">
        <w:r w:rsidRPr="00B21CB4" w:rsidDel="00E658BD">
          <w:rPr>
            <w:rFonts w:ascii="Sylfaen" w:hAnsi="Sylfaen"/>
            <w:lang w:val="ka-GE"/>
          </w:rPr>
          <w:delText>,</w:delText>
        </w:r>
      </w:del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სამუშაო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ადგილზე</w:t>
      </w:r>
      <w:r w:rsidR="007950AF" w:rsidRPr="00B21CB4">
        <w:rPr>
          <w:rFonts w:ascii="Sylfaen" w:hAnsi="Sylfaen"/>
          <w:lang w:val="ka-GE"/>
        </w:rPr>
        <w:t xml:space="preserve"> </w:t>
      </w:r>
      <w:ins w:id="74" w:author="Marine Baidauri" w:date="2020-05-11T16:19:00Z">
        <w:r w:rsidR="00E658BD" w:rsidRPr="00B21CB4">
          <w:rPr>
            <w:rFonts w:ascii="Sylfaen" w:hAnsi="Sylfaen"/>
            <w:lang w:val="ka-GE"/>
          </w:rPr>
          <w:t xml:space="preserve"> </w:t>
        </w:r>
      </w:ins>
      <w:r w:rsidR="007950AF" w:rsidRPr="00B21CB4">
        <w:rPr>
          <w:rFonts w:ascii="Sylfaen" w:hAnsi="Sylfaen" w:cs="Sylfaen"/>
          <w:lang w:val="ka-GE"/>
        </w:rPr>
        <w:t>ხელის</w:t>
      </w:r>
      <w:r w:rsidR="00FB1D5A" w:rsidRPr="00B21CB4">
        <w:rPr>
          <w:rFonts w:ascii="Sylfaen" w:hAnsi="Sylfaen" w:cs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პერიოდული</w:t>
      </w:r>
      <w:r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დეზინფექციისთვის</w:t>
      </w:r>
      <w:r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/>
          <w:lang w:val="ka-GE"/>
        </w:rPr>
        <w:t xml:space="preserve"> </w:t>
      </w:r>
      <w:r w:rsidRPr="00B21CB4">
        <w:rPr>
          <w:rFonts w:ascii="Sylfaen" w:hAnsi="Sylfaen" w:cs="Sylfaen"/>
          <w:lang w:val="ka-GE"/>
        </w:rPr>
        <w:t>საჭირო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სულ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მცირე</w:t>
      </w:r>
      <w:r w:rsidR="000D73AE" w:rsidRPr="00B21CB4">
        <w:rPr>
          <w:rFonts w:ascii="Sylfaen" w:hAnsi="Sylfaen"/>
          <w:lang w:val="ka-GE"/>
        </w:rPr>
        <w:t xml:space="preserve">, </w:t>
      </w:r>
      <w:r w:rsidRPr="00B21CB4">
        <w:rPr>
          <w:rFonts w:ascii="Sylfaen" w:hAnsi="Sylfaen"/>
          <w:lang w:val="ka-GE"/>
        </w:rPr>
        <w:t>70</w:t>
      </w:r>
      <w:r w:rsidR="007950AF" w:rsidRPr="00B21CB4">
        <w:rPr>
          <w:rFonts w:ascii="Sylfaen" w:hAnsi="Sylfaen"/>
          <w:lang w:val="ka-GE"/>
        </w:rPr>
        <w:t xml:space="preserve">% </w:t>
      </w:r>
      <w:r w:rsidR="007950AF" w:rsidRPr="00B21CB4">
        <w:rPr>
          <w:rFonts w:ascii="Sylfaen" w:hAnsi="Sylfaen" w:cs="Sylfaen"/>
          <w:lang w:val="ka-GE"/>
        </w:rPr>
        <w:t>ალკოჰოლის</w:t>
      </w:r>
      <w:r w:rsidR="007950AF" w:rsidRPr="00B21CB4">
        <w:rPr>
          <w:rFonts w:ascii="Sylfaen" w:hAnsi="Sylfaen"/>
          <w:lang w:val="ka-GE"/>
        </w:rPr>
        <w:t xml:space="preserve"> </w:t>
      </w:r>
      <w:r w:rsidR="007950AF" w:rsidRPr="00B21CB4">
        <w:rPr>
          <w:rFonts w:ascii="Sylfaen" w:hAnsi="Sylfaen" w:cs="Sylfaen"/>
          <w:lang w:val="ka-GE"/>
        </w:rPr>
        <w:t>შემცველი</w:t>
      </w:r>
      <w:r w:rsidR="007950AF" w:rsidRPr="00B21CB4">
        <w:rPr>
          <w:rFonts w:ascii="Sylfaen" w:hAnsi="Sylfaen"/>
          <w:lang w:val="ka-GE"/>
        </w:rPr>
        <w:t xml:space="preserve"> </w:t>
      </w:r>
      <w:del w:id="75" w:author="Marine Baidauri" w:date="2020-05-11T16:19:00Z">
        <w:r w:rsidR="007950AF" w:rsidRPr="00B21CB4" w:rsidDel="00E658BD">
          <w:rPr>
            <w:rFonts w:ascii="Sylfaen" w:hAnsi="Sylfaen" w:cs="Sylfaen"/>
            <w:lang w:val="ka-GE"/>
          </w:rPr>
          <w:delText>ხელის</w:delText>
        </w:r>
        <w:r w:rsidR="007950AF" w:rsidRPr="00B21CB4" w:rsidDel="00E658BD">
          <w:rPr>
            <w:rFonts w:ascii="Sylfaen" w:hAnsi="Sylfaen"/>
            <w:lang w:val="ka-GE"/>
          </w:rPr>
          <w:delText xml:space="preserve"> </w:delText>
        </w:r>
        <w:r w:rsidR="004E5B65" w:rsidRPr="00B21CB4" w:rsidDel="00E658BD">
          <w:rPr>
            <w:rFonts w:ascii="Sylfaen" w:hAnsi="Sylfaen" w:cs="Sylfaen"/>
            <w:lang w:val="ka-GE"/>
          </w:rPr>
          <w:delText xml:space="preserve">დასამუშავებელი </w:delText>
        </w:r>
        <w:r w:rsidR="007950AF" w:rsidRPr="00B21CB4" w:rsidDel="00E658BD">
          <w:rPr>
            <w:rFonts w:ascii="Sylfaen" w:hAnsi="Sylfaen"/>
            <w:lang w:val="ka-GE"/>
          </w:rPr>
          <w:delText xml:space="preserve"> </w:delText>
        </w:r>
      </w:del>
      <w:r w:rsidR="007950AF" w:rsidRPr="00B21CB4">
        <w:rPr>
          <w:rFonts w:ascii="Sylfaen" w:hAnsi="Sylfaen" w:cs="Sylfaen"/>
          <w:lang w:val="ka-GE"/>
        </w:rPr>
        <w:t>ხსნარი</w:t>
      </w:r>
      <w:r w:rsidRPr="00B21CB4">
        <w:rPr>
          <w:rFonts w:ascii="Sylfaen" w:hAnsi="Sylfaen" w:cs="Sylfaen"/>
          <w:lang w:val="ka-GE"/>
        </w:rPr>
        <w:t>ს განთავსება</w:t>
      </w:r>
      <w:r w:rsidR="007950AF" w:rsidRPr="00B21CB4">
        <w:rPr>
          <w:rFonts w:ascii="Sylfaen" w:hAnsi="Sylfaen"/>
          <w:lang w:val="ka-GE"/>
        </w:rPr>
        <w:t>;</w:t>
      </w:r>
    </w:p>
    <w:p w:rsidR="00DB7F72" w:rsidRPr="00B21CB4" w:rsidRDefault="00DB7F72" w:rsidP="00DB7F72">
      <w:pPr>
        <w:pStyle w:val="ListParagraph"/>
        <w:numPr>
          <w:ilvl w:val="0"/>
          <w:numId w:val="3"/>
        </w:numPr>
        <w:tabs>
          <w:tab w:val="left" w:pos="426"/>
          <w:tab w:val="left" w:pos="3119"/>
        </w:tabs>
        <w:ind w:left="0" w:firstLine="0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>აკონტროლოს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ვიზიტორთა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ნაკადი</w:t>
      </w:r>
      <w:r w:rsidRPr="00B21CB4">
        <w:rPr>
          <w:lang w:val="ka-GE"/>
        </w:rPr>
        <w:t xml:space="preserve">, </w:t>
      </w:r>
      <w:r w:rsidRPr="00B21CB4">
        <w:rPr>
          <w:rFonts w:ascii="Sylfaen" w:hAnsi="Sylfaen"/>
          <w:lang w:val="ka-GE"/>
        </w:rPr>
        <w:t>უსაფრთხო დისტანციის დასაცავად გამოიყენოს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 xml:space="preserve">               </w:t>
      </w:r>
    </w:p>
    <w:p w:rsidR="00DB7F72" w:rsidRPr="00DB7F72" w:rsidRDefault="00DB7F72" w:rsidP="00DB7F72">
      <w:pPr>
        <w:pStyle w:val="ListParagraph"/>
        <w:tabs>
          <w:tab w:val="left" w:pos="426"/>
          <w:tab w:val="left" w:pos="3119"/>
        </w:tabs>
        <w:ind w:left="0"/>
        <w:jc w:val="both"/>
        <w:rPr>
          <w:lang w:val="ka-GE"/>
        </w:rPr>
      </w:pPr>
      <w:r w:rsidRPr="00B21CB4">
        <w:rPr>
          <w:rFonts w:ascii="Sylfaen" w:hAnsi="Sylfaen"/>
          <w:lang w:val="ka-GE"/>
        </w:rPr>
        <w:t xml:space="preserve">        სავალდებულო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პირობითი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ნიშნები</w:t>
      </w:r>
      <w:r w:rsidRPr="00B21CB4">
        <w:rPr>
          <w:lang w:val="ka-GE"/>
        </w:rPr>
        <w:t xml:space="preserve"> (</w:t>
      </w:r>
      <w:r w:rsidRPr="00B21CB4">
        <w:rPr>
          <w:rFonts w:ascii="Sylfaen" w:hAnsi="Sylfaen"/>
          <w:lang w:val="ka-GE"/>
        </w:rPr>
        <w:t>იატაკზე</w:t>
      </w:r>
      <w:r w:rsidRPr="00B21CB4">
        <w:rPr>
          <w:lang w:val="ka-GE"/>
        </w:rPr>
        <w:t xml:space="preserve">    </w:t>
      </w:r>
      <w:r w:rsidRPr="00B21CB4">
        <w:rPr>
          <w:rFonts w:ascii="Sylfaen" w:hAnsi="Sylfaen"/>
          <w:lang w:val="ka-GE"/>
        </w:rPr>
        <w:t>შესაბამისი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სტიკერების</w:t>
      </w:r>
      <w:r w:rsidRPr="00B21CB4">
        <w:rPr>
          <w:lang w:val="ka-GE"/>
        </w:rPr>
        <w:t>/</w:t>
      </w:r>
      <w:r w:rsidRPr="00B21CB4">
        <w:rPr>
          <w:rFonts w:ascii="Sylfaen" w:hAnsi="Sylfaen"/>
          <w:lang w:val="ka-GE"/>
        </w:rPr>
        <w:t>ნახაზების</w:t>
      </w:r>
      <w:r w:rsidRPr="00B21CB4">
        <w:rPr>
          <w:lang w:val="ka-GE"/>
        </w:rPr>
        <w:t xml:space="preserve"> </w:t>
      </w:r>
      <w:r w:rsidRPr="00B21CB4">
        <w:rPr>
          <w:rFonts w:ascii="Sylfaen" w:hAnsi="Sylfaen"/>
          <w:lang w:val="ka-GE"/>
        </w:rPr>
        <w:t>სახით</w:t>
      </w:r>
      <w:r w:rsidRPr="00B21CB4">
        <w:rPr>
          <w:lang w:val="ka-GE"/>
        </w:rPr>
        <w:t>);</w:t>
      </w:r>
    </w:p>
    <w:p w:rsidR="00DB7F72" w:rsidRDefault="00DB7F72" w:rsidP="00DB7F72">
      <w:pPr>
        <w:pStyle w:val="ListParagraph"/>
        <w:ind w:left="0"/>
        <w:jc w:val="both"/>
        <w:rPr>
          <w:rFonts w:ascii="Sylfaen" w:hAnsi="Sylfaen"/>
          <w:noProof/>
          <w:lang w:val="ka-GE" w:eastAsia="en-GB"/>
        </w:rPr>
      </w:pPr>
      <w:r>
        <w:rPr>
          <w:rFonts w:ascii="Sylfaen" w:hAnsi="Sylfaen"/>
          <w:noProof/>
          <w:lang w:val="ka-GE" w:eastAsia="en-GB"/>
        </w:rPr>
        <w:t xml:space="preserve">                                      </w:t>
      </w:r>
      <w:r w:rsidRPr="00393C8D">
        <w:rPr>
          <w:rFonts w:ascii="Sylfaen" w:hAnsi="Sylfaen"/>
          <w:noProof/>
        </w:rPr>
        <w:drawing>
          <wp:inline distT="0" distB="0" distL="0" distR="0" wp14:anchorId="67E52185" wp14:editId="5C43DF14">
            <wp:extent cx="1162050" cy="1057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 w:eastAsia="en-GB"/>
        </w:rPr>
        <w:t xml:space="preserve">                        </w:t>
      </w:r>
      <w:r w:rsidRPr="00393C8D">
        <w:rPr>
          <w:rFonts w:ascii="Sylfaen" w:hAnsi="Sylfaen"/>
          <w:noProof/>
        </w:rPr>
        <w:drawing>
          <wp:inline distT="0" distB="0" distL="0" distR="0" wp14:anchorId="32D1F475" wp14:editId="3B9BFF73">
            <wp:extent cx="21240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8D" w:rsidRPr="007950AF" w:rsidRDefault="00393C8D" w:rsidP="00393C8D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E658BD" w:rsidRDefault="007E053B" w:rsidP="00E658B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9" w:after="0" w:line="240" w:lineRule="auto"/>
        <w:ind w:left="720"/>
        <w:rPr>
          <w:ins w:id="76" w:author="Marine Baidauri" w:date="2020-05-11T16:22:00Z"/>
          <w:rFonts w:ascii="Sylfaen" w:hAnsi="Sylfaen" w:cs="Sylfaen"/>
          <w:spacing w:val="1"/>
          <w:lang w:val="ka-GE"/>
        </w:rPr>
        <w:pPrChange w:id="77" w:author="Marine Baidauri" w:date="2020-05-11T16:22:00Z">
          <w:pPr>
            <w:widowControl w:val="0"/>
            <w:numPr>
              <w:numId w:val="18"/>
            </w:numPr>
            <w:autoSpaceDE w:val="0"/>
            <w:autoSpaceDN w:val="0"/>
            <w:adjustRightInd w:val="0"/>
            <w:spacing w:before="29" w:after="0" w:line="240" w:lineRule="auto"/>
            <w:ind w:left="644" w:hanging="360"/>
          </w:pPr>
        </w:pPrChange>
      </w:pPr>
      <w:r w:rsidRPr="00E658BD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E658BD">
        <w:rPr>
          <w:rFonts w:ascii="Sylfaen" w:hAnsi="Sylfaen"/>
          <w:lang w:val="ka-GE"/>
        </w:rPr>
        <w:t xml:space="preserve"> </w:t>
      </w:r>
      <w:ins w:id="78" w:author="Marine Baidauri" w:date="2020-05-11T16:21:00Z">
        <w:r w:rsidR="00E658BD" w:rsidRPr="00E658BD">
          <w:rPr>
            <w:rFonts w:ascii="Sylfaen" w:hAnsi="Sylfaen" w:cs="Sylfaen"/>
            <w:spacing w:val="1"/>
            <w:lang w:val="ka-GE"/>
          </w:rPr>
          <w:t xml:space="preserve">დასაქმებულებს </w:t>
        </w:r>
        <w:r w:rsidR="00E658BD" w:rsidRPr="00E658BD">
          <w:rPr>
            <w:rFonts w:ascii="Sylfaen" w:hAnsi="Sylfaen" w:cs="Sylfaen"/>
            <w:spacing w:val="1"/>
          </w:rPr>
          <w:t xml:space="preserve">COVID-10 </w:t>
        </w:r>
        <w:r w:rsidR="00E658BD" w:rsidRPr="00E658BD">
          <w:rPr>
            <w:rFonts w:ascii="Sylfaen" w:hAnsi="Sylfaen" w:cs="Sylfaen"/>
            <w:spacing w:val="1"/>
            <w:lang w:val="ka-GE"/>
          </w:rPr>
          <w:t>ვირუსთან დაკავშირებული ყველა საკითხისა და პრევენციული ღონისძიებების შესახებ</w:t>
        </w:r>
        <w:r w:rsidR="00E658BD" w:rsidRPr="008F3561">
          <w:rPr>
            <w:rFonts w:ascii="Sylfaen" w:hAnsi="Sylfaen" w:cs="Sylfaen"/>
            <w:spacing w:val="1"/>
            <w:lang w:val="ka-GE"/>
          </w:rPr>
          <w:t xml:space="preserve"> (შესაძლებელია აუდიო ვიდეო სისტემის მეშვეობით)</w:t>
        </w:r>
      </w:ins>
      <w:ins w:id="79" w:author="Marine Baidauri" w:date="2020-05-11T16:22:00Z">
        <w:r w:rsidR="00E658BD">
          <w:rPr>
            <w:rFonts w:ascii="Sylfaen" w:hAnsi="Sylfaen" w:cs="Sylfaen"/>
            <w:spacing w:val="1"/>
            <w:lang w:val="ka-GE"/>
          </w:rPr>
          <w:t>;</w:t>
        </w:r>
      </w:ins>
    </w:p>
    <w:p w:rsidR="00E658BD" w:rsidRPr="00E658BD" w:rsidRDefault="00E658BD" w:rsidP="00E658B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9" w:after="0" w:line="240" w:lineRule="auto"/>
        <w:ind w:left="720"/>
        <w:rPr>
          <w:ins w:id="80" w:author="Marine Baidauri" w:date="2020-05-11T16:21:00Z"/>
          <w:rFonts w:ascii="Sylfaen" w:hAnsi="Sylfaen" w:cs="Sylfaen"/>
          <w:spacing w:val="1"/>
          <w:lang w:val="ka-GE"/>
        </w:rPr>
        <w:pPrChange w:id="81" w:author="Marine Baidauri" w:date="2020-05-11T16:22:00Z">
          <w:pPr>
            <w:widowControl w:val="0"/>
            <w:numPr>
              <w:numId w:val="18"/>
            </w:numPr>
            <w:autoSpaceDE w:val="0"/>
            <w:autoSpaceDN w:val="0"/>
            <w:adjustRightInd w:val="0"/>
            <w:spacing w:before="29" w:after="0" w:line="240" w:lineRule="auto"/>
            <w:ind w:left="644" w:hanging="360"/>
          </w:pPr>
        </w:pPrChange>
      </w:pPr>
      <w:ins w:id="82" w:author="Marine Baidauri" w:date="2020-05-11T16:21:00Z">
        <w:r w:rsidRPr="00E658BD">
          <w:rPr>
            <w:rFonts w:ascii="Sylfaen" w:hAnsi="Sylfaen" w:cs="Sylfaen"/>
            <w:spacing w:val="1"/>
            <w:lang w:val="ka-GE"/>
          </w:rPr>
          <w:t>გან</w:t>
        </w:r>
      </w:ins>
      <w:ins w:id="83" w:author="Marine Baidauri" w:date="2020-05-11T16:22:00Z">
        <w:r>
          <w:rPr>
            <w:rFonts w:ascii="Sylfaen" w:hAnsi="Sylfaen" w:cs="Sylfaen"/>
            <w:spacing w:val="1"/>
            <w:lang w:val="ka-GE"/>
          </w:rPr>
          <w:t>ა</w:t>
        </w:r>
      </w:ins>
      <w:ins w:id="84" w:author="Marine Baidauri" w:date="2020-05-11T16:21:00Z">
        <w:r w:rsidRPr="00E658BD">
          <w:rPr>
            <w:rFonts w:ascii="Sylfaen" w:hAnsi="Sylfaen" w:cs="Sylfaen"/>
            <w:spacing w:val="1"/>
            <w:lang w:val="ka-GE"/>
          </w:rPr>
          <w:t>თავს</w:t>
        </w:r>
      </w:ins>
      <w:ins w:id="85" w:author="Marine Baidauri" w:date="2020-05-11T16:22:00Z">
        <w:r>
          <w:rPr>
            <w:rFonts w:ascii="Sylfaen" w:hAnsi="Sylfaen" w:cs="Sylfaen"/>
            <w:spacing w:val="1"/>
            <w:lang w:val="ka-GE"/>
          </w:rPr>
          <w:t>ო</w:t>
        </w:r>
      </w:ins>
      <w:ins w:id="86" w:author="Marine Baidauri" w:date="2020-05-11T16:21:00Z">
        <w:r w:rsidRPr="00E658BD">
          <w:rPr>
            <w:rFonts w:ascii="Sylfaen" w:hAnsi="Sylfaen" w:cs="Sylfaen"/>
            <w:spacing w:val="1"/>
            <w:lang w:val="ka-GE"/>
          </w:rPr>
          <w:t>ს ჰიგიენური საშუალებებით დაცვის ღონისძიებების შესახებ სრულყოფილი ინფორმაცია სათანადო ადგილას, მათ შორის ხელის დაბანის, ნიღბის</w:t>
        </w:r>
      </w:ins>
      <w:ins w:id="87" w:author="Marine Baidauri" w:date="2020-05-11T16:22:00Z">
        <w:r>
          <w:rPr>
            <w:rFonts w:ascii="Sylfaen" w:hAnsi="Sylfaen" w:cs="Sylfaen"/>
            <w:spacing w:val="1"/>
            <w:lang w:val="ka-GE"/>
          </w:rPr>
          <w:t xml:space="preserve"> </w:t>
        </w:r>
      </w:ins>
      <w:ins w:id="88" w:author="Marine Baidauri" w:date="2020-05-11T16:21:00Z">
        <w:r w:rsidRPr="00E658BD">
          <w:rPr>
            <w:rFonts w:ascii="Sylfaen" w:hAnsi="Sylfaen" w:cs="Sylfaen"/>
            <w:spacing w:val="1"/>
            <w:lang w:val="ka-GE"/>
          </w:rPr>
          <w:t xml:space="preserve">მორგების, ტარების და </w:t>
        </w:r>
      </w:ins>
      <w:ins w:id="89" w:author="Marine Baidauri" w:date="2020-05-11T16:23:00Z">
        <w:r>
          <w:rPr>
            <w:rFonts w:ascii="Sylfaen" w:hAnsi="Sylfaen" w:cs="Sylfaen"/>
            <w:spacing w:val="1"/>
            <w:lang w:val="ka-GE"/>
          </w:rPr>
          <w:t>მოხსნის</w:t>
        </w:r>
      </w:ins>
      <w:ins w:id="90" w:author="Marine Baidauri" w:date="2020-05-11T16:21:00Z">
        <w:r w:rsidRPr="00E658BD">
          <w:rPr>
            <w:rFonts w:ascii="Sylfaen" w:hAnsi="Sylfaen" w:cs="Sylfaen"/>
            <w:spacing w:val="1"/>
            <w:lang w:val="ka-GE"/>
          </w:rPr>
          <w:t xml:space="preserve"> წესები;</w:t>
        </w:r>
      </w:ins>
    </w:p>
    <w:p w:rsidR="001C717F" w:rsidRPr="001C717F" w:rsidDel="00E658BD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del w:id="91" w:author="Marine Baidauri" w:date="2020-05-11T16:23:00Z"/>
          <w:lang w:val="ka-GE"/>
        </w:rPr>
      </w:pPr>
      <w:del w:id="92" w:author="Marine Baidauri" w:date="2020-05-11T16:23:00Z">
        <w:r w:rsidRPr="007950AF" w:rsidDel="00E658BD">
          <w:rPr>
            <w:rFonts w:ascii="Sylfaen" w:hAnsi="Sylfaen" w:cs="Sylfaen"/>
            <w:lang w:val="ka-GE"/>
          </w:rPr>
          <w:delText>ინდივიდუალური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</w:del>
      <w:del w:id="93" w:author="Marine Baidauri" w:date="2020-05-11T16:21:00Z">
        <w:r w:rsidRPr="007950AF" w:rsidDel="00E658BD">
          <w:rPr>
            <w:rFonts w:ascii="Sylfaen" w:hAnsi="Sylfaen"/>
            <w:lang w:val="ka-GE"/>
          </w:rPr>
          <w:delText xml:space="preserve">  </w:delText>
        </w:r>
      </w:del>
      <w:del w:id="94" w:author="Marine Baidauri" w:date="2020-05-11T16:23:00Z">
        <w:r w:rsidRPr="007950AF" w:rsidDel="00E658BD">
          <w:rPr>
            <w:rFonts w:ascii="Sylfaen" w:hAnsi="Sylfaen" w:cs="Sylfaen"/>
            <w:lang w:val="ka-GE"/>
          </w:rPr>
          <w:delText>დაცვის</w:delText>
        </w:r>
        <w:r w:rsidR="007E053B" w:rsidDel="00E658BD">
          <w:rPr>
            <w:rFonts w:ascii="Sylfaen" w:hAnsi="Sylfaen" w:cs="Sylfaen"/>
            <w:lang w:val="ka-GE"/>
          </w:rPr>
          <w:delText>ა</w:delText>
        </w:r>
        <w:r w:rsidR="007E053B" w:rsidDel="00E658BD">
          <w:rPr>
            <w:rFonts w:ascii="Sylfaen" w:hAnsi="Sylfaen"/>
            <w:lang w:val="ka-GE"/>
          </w:rPr>
          <w:delText xml:space="preserve"> </w:delText>
        </w:r>
      </w:del>
      <w:del w:id="95" w:author="Marine Baidauri" w:date="2020-05-11T16:21:00Z">
        <w:r w:rsidR="007E053B" w:rsidDel="00E658BD">
          <w:rPr>
            <w:rFonts w:ascii="Sylfaen" w:hAnsi="Sylfaen"/>
            <w:lang w:val="ka-GE"/>
          </w:rPr>
          <w:delText xml:space="preserve"> </w:delText>
        </w:r>
      </w:del>
      <w:del w:id="96" w:author="Marine Baidauri" w:date="2020-05-11T16:23:00Z">
        <w:r w:rsidRPr="007950AF" w:rsidDel="00E658BD">
          <w:rPr>
            <w:rFonts w:ascii="Sylfaen" w:hAnsi="Sylfaen" w:cs="Sylfaen"/>
            <w:lang w:val="ka-GE"/>
          </w:rPr>
          <w:delText>და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</w:del>
      <w:del w:id="97" w:author="Marine Baidauri" w:date="2020-05-11T16:21:00Z">
        <w:r w:rsidRPr="007950AF" w:rsidDel="00E658BD">
          <w:rPr>
            <w:rFonts w:ascii="Sylfaen" w:hAnsi="Sylfaen"/>
            <w:lang w:val="ka-GE"/>
          </w:rPr>
          <w:delText xml:space="preserve">  </w:delText>
        </w:r>
      </w:del>
      <w:del w:id="98" w:author="Marine Baidauri" w:date="2020-05-11T16:23:00Z">
        <w:r w:rsidRPr="007950AF" w:rsidDel="00E658BD">
          <w:rPr>
            <w:rFonts w:ascii="Sylfaen" w:hAnsi="Sylfaen" w:cs="Sylfaen"/>
            <w:lang w:val="ka-GE"/>
          </w:rPr>
          <w:delText>ჰიგიენური</w:delText>
        </w:r>
        <w:r w:rsidRPr="007950AF" w:rsidDel="00E658BD">
          <w:rPr>
            <w:rFonts w:ascii="Sylfaen" w:hAnsi="Sylfaen"/>
            <w:lang w:val="ka-GE"/>
          </w:rPr>
          <w:delText xml:space="preserve">   </w:delText>
        </w:r>
        <w:r w:rsidRPr="007950AF" w:rsidDel="00E658BD">
          <w:rPr>
            <w:rFonts w:ascii="Sylfaen" w:hAnsi="Sylfaen" w:cs="Sylfaen"/>
            <w:lang w:val="ka-GE"/>
          </w:rPr>
          <w:delText>საშუალებების</w:delText>
        </w:r>
        <w:r w:rsidRPr="007950AF" w:rsidDel="00E658BD">
          <w:rPr>
            <w:rFonts w:ascii="Sylfaen" w:hAnsi="Sylfaen"/>
            <w:lang w:val="ka-GE"/>
          </w:rPr>
          <w:delText xml:space="preserve">   </w:delText>
        </w:r>
        <w:r w:rsidDel="00E658BD">
          <w:rPr>
            <w:rFonts w:ascii="Sylfaen" w:hAnsi="Sylfaen" w:cs="Sylfaen"/>
            <w:lang w:val="ka-GE"/>
          </w:rPr>
          <w:delText xml:space="preserve">სწორად </w:delText>
        </w:r>
        <w:r w:rsidRPr="007950AF" w:rsidDel="00E658BD">
          <w:rPr>
            <w:rFonts w:ascii="Sylfaen" w:hAnsi="Sylfaen" w:cs="Sylfaen"/>
            <w:lang w:val="ka-GE"/>
          </w:rPr>
          <w:delText>გამოყენებასა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  <w:r w:rsidRPr="007950AF" w:rsidDel="00E658BD">
          <w:rPr>
            <w:rFonts w:ascii="Sylfaen" w:hAnsi="Sylfaen" w:cs="Sylfaen"/>
            <w:lang w:val="ka-GE"/>
          </w:rPr>
          <w:delText>და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  <w:r w:rsidRPr="007950AF" w:rsidDel="00E658BD">
          <w:rPr>
            <w:rFonts w:ascii="Sylfaen" w:hAnsi="Sylfaen" w:cs="Sylfaen"/>
            <w:lang w:val="ka-GE"/>
          </w:rPr>
          <w:delText>შემდგომში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  <w:r w:rsidRPr="007950AF" w:rsidDel="00E658BD">
          <w:rPr>
            <w:rFonts w:ascii="Sylfaen" w:hAnsi="Sylfaen" w:cs="Sylfaen"/>
            <w:lang w:val="ka-GE"/>
          </w:rPr>
          <w:delText>მათ</w:delText>
        </w:r>
        <w:r w:rsidRPr="007950AF" w:rsidDel="00E658BD">
          <w:rPr>
            <w:rFonts w:ascii="Sylfaen" w:hAnsi="Sylfaen"/>
            <w:lang w:val="ka-GE"/>
          </w:rPr>
          <w:delText xml:space="preserve"> </w:delText>
        </w:r>
        <w:r w:rsidRPr="007950AF" w:rsidDel="00E658BD">
          <w:rPr>
            <w:rFonts w:ascii="Sylfaen" w:hAnsi="Sylfaen" w:cs="Sylfaen"/>
            <w:lang w:val="ka-GE"/>
          </w:rPr>
          <w:delText>შენახვა</w:delText>
        </w:r>
        <w:r w:rsidRPr="007950AF" w:rsidDel="00E658BD">
          <w:rPr>
            <w:rFonts w:ascii="Sylfaen" w:hAnsi="Sylfaen"/>
            <w:lang w:val="ka-GE"/>
          </w:rPr>
          <w:delText>/</w:delText>
        </w:r>
        <w:r w:rsidRPr="007950AF" w:rsidDel="00E658BD">
          <w:rPr>
            <w:rFonts w:ascii="Sylfaen" w:hAnsi="Sylfaen" w:cs="Sylfaen"/>
            <w:lang w:val="ka-GE"/>
          </w:rPr>
          <w:delText>მოცილებაზე</w:delText>
        </w:r>
        <w:r w:rsidRPr="007950AF" w:rsidDel="00E658BD">
          <w:rPr>
            <w:rFonts w:ascii="Sylfaen" w:hAnsi="Sylfaen"/>
            <w:lang w:val="ka-GE"/>
          </w:rPr>
          <w:delText>;</w:delText>
        </w:r>
      </w:del>
    </w:p>
    <w:p w:rsidR="008F3561" w:rsidRPr="008F3561" w:rsidRDefault="00C02C59" w:rsidP="008F356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29" w:after="0" w:line="240" w:lineRule="auto"/>
        <w:rPr>
          <w:ins w:id="99" w:author="Marine Baidauri" w:date="2020-05-11T16:23:00Z"/>
          <w:rFonts w:ascii="Sylfaen" w:hAnsi="Sylfaen" w:cs="Sylfaen"/>
          <w:spacing w:val="1"/>
          <w:lang w:val="ka-GE"/>
        </w:rPr>
      </w:pPr>
      <w:r w:rsidRPr="008F3561">
        <w:rPr>
          <w:rFonts w:ascii="Sylfaen" w:hAnsi="Sylfaen"/>
          <w:lang w:val="ka-GE"/>
        </w:rPr>
        <w:t>უზრუნველყოს</w:t>
      </w:r>
      <w:del w:id="100" w:author="Marine Baidauri" w:date="2020-05-11T16:23:00Z">
        <w:r w:rsidR="006F1FCB" w:rsidRPr="008F3561" w:rsidDel="008F3561">
          <w:rPr>
            <w:rFonts w:ascii="Sylfaen" w:hAnsi="Sylfaen"/>
            <w:lang w:val="ka-GE"/>
          </w:rPr>
          <w:delText xml:space="preserve"> </w:delText>
        </w:r>
      </w:del>
      <w:ins w:id="101" w:author="Marine Baidauri" w:date="2020-05-11T16:23:00Z">
        <w:r w:rsidR="008F3561" w:rsidRPr="008F3561">
          <w:rPr>
            <w:rFonts w:ascii="Sylfaen" w:hAnsi="Sylfaen" w:cs="Sylfaen"/>
            <w:spacing w:val="1"/>
            <w:lang w:val="ka-GE"/>
          </w:rPr>
          <w:t xml:space="preserve"> ყველა </w:t>
        </w:r>
      </w:ins>
      <w:ins w:id="102" w:author="Marine Baidauri" w:date="2020-05-11T16:24:00Z">
        <w:r w:rsidR="008F3561">
          <w:rPr>
            <w:rFonts w:ascii="Sylfaen" w:hAnsi="Sylfaen" w:cs="Sylfaen"/>
            <w:spacing w:val="1"/>
            <w:lang w:val="ka-GE"/>
          </w:rPr>
          <w:t xml:space="preserve">ხშირად შეხებადი </w:t>
        </w:r>
      </w:ins>
      <w:ins w:id="103" w:author="Marine Baidauri" w:date="2020-05-11T16:23:00Z">
        <w:r w:rsidR="008F3561" w:rsidRPr="008F3561">
          <w:rPr>
            <w:rFonts w:ascii="Sylfaen" w:hAnsi="Sylfaen" w:cs="Sylfaen"/>
            <w:spacing w:val="1"/>
            <w:lang w:val="ka-GE"/>
          </w:rPr>
          <w:t xml:space="preserve">ზედაპირის დამუშავება </w:t>
        </w:r>
      </w:ins>
      <w:ins w:id="104" w:author="Marine Baidauri" w:date="2020-05-11T16:25:00Z">
        <w:r w:rsidR="008F3561">
          <w:rPr>
            <w:rFonts w:ascii="Sylfaen" w:hAnsi="Sylfaen" w:cs="Sylfaen"/>
            <w:spacing w:val="1"/>
            <w:lang w:val="ka-GE"/>
          </w:rPr>
          <w:t xml:space="preserve">სადეზინფექციო ხსნარით </w:t>
        </w:r>
      </w:ins>
      <w:ins w:id="105" w:author="Marine Baidauri" w:date="2020-05-11T16:23:00Z">
        <w:r w:rsidR="008F3561" w:rsidRPr="008F3561">
          <w:rPr>
            <w:rFonts w:ascii="Sylfaen" w:hAnsi="Sylfaen" w:cs="Sylfaen"/>
            <w:spacing w:val="1"/>
            <w:lang w:val="ka-GE"/>
          </w:rPr>
          <w:t xml:space="preserve">ყოველ </w:t>
        </w:r>
      </w:ins>
      <w:ins w:id="106" w:author="Marine Baidauri" w:date="2020-05-11T16:24:00Z">
        <w:r w:rsidR="008F3561">
          <w:rPr>
            <w:rFonts w:ascii="Sylfaen" w:hAnsi="Sylfaen" w:cs="Sylfaen"/>
            <w:spacing w:val="1"/>
            <w:lang w:val="ka-GE"/>
          </w:rPr>
          <w:t>2</w:t>
        </w:r>
      </w:ins>
      <w:ins w:id="107" w:author="Marine Baidauri" w:date="2020-05-11T16:23:00Z">
        <w:r w:rsidR="008F3561" w:rsidRPr="008F3561">
          <w:rPr>
            <w:rFonts w:ascii="Sylfaen" w:hAnsi="Sylfaen" w:cs="Sylfaen"/>
            <w:spacing w:val="1"/>
            <w:lang w:val="ka-GE"/>
          </w:rPr>
          <w:t>-საათში 1-ჯერ (მათ</w:t>
        </w:r>
      </w:ins>
      <w:ins w:id="108" w:author="Marine Baidauri" w:date="2020-05-11T16:25:00Z">
        <w:r w:rsidR="008F3561">
          <w:rPr>
            <w:rFonts w:ascii="Sylfaen" w:hAnsi="Sylfaen" w:cs="Sylfaen"/>
            <w:spacing w:val="1"/>
            <w:lang w:val="ka-GE"/>
          </w:rPr>
          <w:t xml:space="preserve"> </w:t>
        </w:r>
      </w:ins>
      <w:ins w:id="109" w:author="Marine Baidauri" w:date="2020-05-11T16:24:00Z">
        <w:r w:rsidR="008F3561" w:rsidRPr="007E053B">
          <w:rPr>
            <w:rFonts w:ascii="Sylfaen" w:hAnsi="Sylfaen"/>
            <w:lang w:val="ka-GE"/>
          </w:rPr>
          <w:t xml:space="preserve">შორის </w:t>
        </w:r>
        <w:r w:rsidR="008F3561">
          <w:rPr>
            <w:rFonts w:ascii="Sylfaen" w:hAnsi="Sylfaen"/>
            <w:lang w:val="ka-GE"/>
          </w:rPr>
          <w:t>კლავიატურის, ქალაქის ტელეფონის,</w:t>
        </w:r>
        <w:r w:rsidR="008F3561" w:rsidRPr="007E053B">
          <w:rPr>
            <w:rFonts w:ascii="Sylfaen" w:hAnsi="Sylfaen"/>
            <w:lang w:val="ka-GE"/>
          </w:rPr>
          <w:t xml:space="preserve"> ღილაკების, კარების სახელურების, </w:t>
        </w:r>
        <w:r w:rsidR="008F3561">
          <w:rPr>
            <w:rFonts w:ascii="Sylfaen" w:hAnsi="Sylfaen"/>
            <w:lang w:val="ka-GE"/>
          </w:rPr>
          <w:t>ჩამრთველ/გამომრთველი ღილაკების)</w:t>
        </w:r>
      </w:ins>
      <w:ins w:id="110" w:author="Marine Baidauri" w:date="2020-05-11T16:25:00Z">
        <w:r w:rsidR="008F3561">
          <w:rPr>
            <w:rFonts w:ascii="Sylfaen" w:hAnsi="Sylfaen"/>
            <w:lang w:val="ka-GE"/>
          </w:rPr>
          <w:t>;</w:t>
        </w:r>
      </w:ins>
      <w:ins w:id="111" w:author="Marine Baidauri" w:date="2020-05-11T16:24:00Z">
        <w:r w:rsidR="008F3561">
          <w:rPr>
            <w:rFonts w:ascii="Sylfaen" w:hAnsi="Sylfaen"/>
            <w:lang w:val="ka-GE"/>
          </w:rPr>
          <w:t xml:space="preserve"> </w:t>
        </w:r>
      </w:ins>
      <w:ins w:id="112" w:author="Marine Baidauri" w:date="2020-05-11T16:23:00Z">
        <w:r w:rsidR="008F3561" w:rsidRPr="008F3561">
          <w:rPr>
            <w:rFonts w:ascii="Sylfaen" w:hAnsi="Sylfaen" w:cs="Sylfaen"/>
            <w:spacing w:val="1"/>
            <w:lang w:val="ka-GE"/>
          </w:rPr>
          <w:t xml:space="preserve"> </w:t>
        </w:r>
      </w:ins>
    </w:p>
    <w:p w:rsidR="00C02C59" w:rsidRPr="008E381E" w:rsidDel="008F3561" w:rsidRDefault="006F1FCB" w:rsidP="008F3561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del w:id="113" w:author="Marine Baidauri" w:date="2020-05-11T16:25:00Z"/>
          <w:lang w:val="ka-GE"/>
        </w:rPr>
      </w:pPr>
      <w:del w:id="114" w:author="Marine Baidauri" w:date="2020-05-11T16:23:00Z">
        <w:r w:rsidDel="008F3561">
          <w:rPr>
            <w:rFonts w:ascii="Sylfaen" w:hAnsi="Sylfaen"/>
            <w:lang w:val="ka-GE"/>
          </w:rPr>
          <w:delText xml:space="preserve">ხშირად შეხებადი  ზედაპირებისა </w:delText>
        </w:r>
      </w:del>
      <w:del w:id="115" w:author="Marine Baidauri" w:date="2020-05-11T16:25:00Z">
        <w:r w:rsidDel="008F3561">
          <w:rPr>
            <w:rFonts w:ascii="Sylfaen" w:hAnsi="Sylfaen"/>
            <w:lang w:val="ka-GE"/>
          </w:rPr>
          <w:delText>(</w:delText>
        </w:r>
        <w:r w:rsidR="0090500E" w:rsidRPr="007E053B" w:rsidDel="008F3561">
          <w:rPr>
            <w:rFonts w:ascii="Sylfaen" w:hAnsi="Sylfaen"/>
            <w:lang w:val="ka-GE"/>
          </w:rPr>
          <w:delText>მათ</w:delText>
        </w:r>
      </w:del>
      <w:del w:id="116" w:author="Marine Baidauri" w:date="2020-05-11T16:24:00Z">
        <w:r w:rsidR="0090500E" w:rsidRPr="007E053B" w:rsidDel="008F3561">
          <w:rPr>
            <w:rFonts w:ascii="Sylfaen" w:hAnsi="Sylfaen"/>
            <w:lang w:val="ka-GE"/>
          </w:rPr>
          <w:delText xml:space="preserve"> შორის </w:delText>
        </w:r>
        <w:r w:rsidR="008E381E" w:rsidDel="008F3561">
          <w:rPr>
            <w:rFonts w:ascii="Sylfaen" w:hAnsi="Sylfaen"/>
            <w:lang w:val="ka-GE"/>
          </w:rPr>
          <w:delText xml:space="preserve">კლავიატურის, </w:delText>
        </w:r>
        <w:r w:rsidR="00C36108" w:rsidDel="008F3561">
          <w:rPr>
            <w:rFonts w:ascii="Sylfaen" w:hAnsi="Sylfaen"/>
            <w:lang w:val="ka-GE"/>
          </w:rPr>
          <w:delText>ქალაქის ტელეფონის,</w:delText>
        </w:r>
        <w:r w:rsidR="00C02C59" w:rsidRPr="007E053B" w:rsidDel="008F3561">
          <w:rPr>
            <w:rFonts w:ascii="Sylfaen" w:hAnsi="Sylfaen"/>
            <w:lang w:val="ka-GE"/>
          </w:rPr>
          <w:delText xml:space="preserve"> ღილაკების, კარების სახელურების, </w:delText>
        </w:r>
        <w:r w:rsidR="00624855" w:rsidDel="008F3561">
          <w:rPr>
            <w:rFonts w:ascii="Sylfaen" w:hAnsi="Sylfaen"/>
            <w:lang w:val="ka-GE"/>
          </w:rPr>
          <w:delText xml:space="preserve">ჩამრთველ/გამომრთველი ღილაკების) </w:delText>
        </w:r>
      </w:del>
      <w:del w:id="117" w:author="Marine Baidauri" w:date="2020-05-11T16:25:00Z">
        <w:r w:rsidR="00C02C59" w:rsidRPr="007E053B" w:rsidDel="008F3561">
          <w:rPr>
            <w:rFonts w:ascii="Sylfaen" w:hAnsi="Sylfaen"/>
            <w:lang w:val="ka-GE"/>
          </w:rPr>
          <w:delText xml:space="preserve">დამუშავება </w:delText>
        </w:r>
        <w:r w:rsidR="00DE081F" w:rsidDel="008F3561">
          <w:rPr>
            <w:rFonts w:ascii="Sylfaen" w:hAnsi="Sylfaen"/>
            <w:lang w:val="ka-GE"/>
          </w:rPr>
          <w:delText>რამდენჯერმე</w:delText>
        </w:r>
        <w:r w:rsidR="00C02C59" w:rsidRPr="007E053B" w:rsidDel="008F3561">
          <w:rPr>
            <w:rFonts w:ascii="Sylfaen" w:hAnsi="Sylfaen"/>
            <w:lang w:val="ka-GE"/>
          </w:rPr>
          <w:delText xml:space="preserve"> დღეში შესაბამისი კონცენტრაციის სადეზინფექციო ხსნარით</w:delText>
        </w:r>
        <w:r w:rsidR="00C36108" w:rsidDel="008F3561">
          <w:rPr>
            <w:rFonts w:ascii="Sylfaen" w:hAnsi="Sylfaen"/>
            <w:lang w:val="ka-GE"/>
          </w:rPr>
          <w:delText xml:space="preserve"> (3 საათიანი ინტერვალებით)</w:delText>
        </w:r>
        <w:r w:rsidR="00C02C59" w:rsidRPr="007E053B" w:rsidDel="008F3561">
          <w:rPr>
            <w:rFonts w:ascii="Sylfaen" w:hAnsi="Sylfaen"/>
            <w:lang w:val="ka-GE"/>
          </w:rPr>
          <w:delText xml:space="preserve">; </w:delText>
        </w:r>
      </w:del>
    </w:p>
    <w:p w:rsidR="00624855" w:rsidRPr="008E381E" w:rsidRDefault="00624855" w:rsidP="008E381E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E381E">
        <w:rPr>
          <w:rFonts w:ascii="Sylfaen" w:hAnsi="Sylfaen"/>
          <w:lang w:val="ka-GE"/>
        </w:rPr>
        <w:lastRenderedPageBreak/>
        <w:t>უზრუნველყოს სამუშა</w:t>
      </w:r>
      <w:r w:rsidR="008A1266">
        <w:rPr>
          <w:rFonts w:ascii="Sylfaen" w:hAnsi="Sylfaen"/>
          <w:lang w:val="ka-GE"/>
        </w:rPr>
        <w:t>ო ინვენტარისა და მოწყობილობების</w:t>
      </w:r>
      <w:r w:rsidRPr="008E381E">
        <w:rPr>
          <w:rFonts w:ascii="Sylfaen" w:hAnsi="Sylfaen"/>
          <w:lang w:val="ka-GE"/>
        </w:rPr>
        <w:t xml:space="preserve"> </w:t>
      </w:r>
      <w:ins w:id="118" w:author="Marine Baidauri" w:date="2020-05-11T16:26:00Z">
        <w:r w:rsidR="008F3561" w:rsidRPr="008F3561">
          <w:rPr>
            <w:rFonts w:ascii="Sylfaen" w:hAnsi="Sylfaen" w:cs="Sylfaen"/>
            <w:spacing w:val="1"/>
            <w:lang w:val="ka-GE"/>
          </w:rPr>
          <w:t>ზედაპირების დასუფთავება/დეზინფექცია სათანადო წესით</w:t>
        </w:r>
        <w:r w:rsidR="008F3561" w:rsidRPr="008F3561">
          <w:rPr>
            <w:rFonts w:ascii="Sylfaen" w:hAnsi="Sylfaen" w:cs="Sylfaen"/>
            <w:spacing w:val="1"/>
          </w:rPr>
          <w:t xml:space="preserve"> (</w:t>
        </w:r>
        <w:r w:rsidR="008F3561" w:rsidRPr="008F3561">
          <w:rPr>
            <w:rFonts w:ascii="Sylfaen" w:hAnsi="Sylfaen" w:cs="Sylfaen"/>
            <w:spacing w:val="1"/>
            <w:lang w:val="ka-GE"/>
          </w:rPr>
          <w:t>დაბინძურების შესაბამისად, მაგრამ არანაკლებ დღეში 3-ჯერ)</w:t>
        </w:r>
        <w:r w:rsidR="008F3561">
          <w:rPr>
            <w:rFonts w:ascii="Sylfaen" w:hAnsi="Sylfaen" w:cs="Sylfaen"/>
            <w:spacing w:val="1"/>
            <w:lang w:val="ka-GE"/>
          </w:rPr>
          <w:t>;</w:t>
        </w:r>
      </w:ins>
      <w:del w:id="119" w:author="Marine Baidauri" w:date="2020-05-11T16:26:00Z">
        <w:r w:rsidRPr="008E381E" w:rsidDel="008F3561">
          <w:rPr>
            <w:rFonts w:ascii="Sylfaen" w:hAnsi="Sylfaen"/>
            <w:lang w:val="ka-GE"/>
          </w:rPr>
          <w:delText>დამუშავება რამდენჯერმე დღეში შესაბამისი კონცენტრაციის სადეზინფექციო ხსნარით;</w:delText>
        </w:r>
      </w:del>
      <w:r w:rsidRPr="008E381E">
        <w:rPr>
          <w:rFonts w:ascii="Sylfaen" w:hAnsi="Sylfaen"/>
          <w:lang w:val="ka-GE"/>
        </w:rPr>
        <w:t xml:space="preserve"> </w:t>
      </w:r>
    </w:p>
    <w:p w:rsidR="00235CF4" w:rsidRPr="00235CF4" w:rsidRDefault="00247570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del w:id="120" w:author="Marine Baidauri" w:date="2020-05-11T16:26:00Z">
        <w:r w:rsidDel="008F3561">
          <w:rPr>
            <w:rFonts w:ascii="Sylfaen" w:hAnsi="Sylfaen"/>
            <w:lang w:val="ka-GE"/>
          </w:rPr>
          <w:delText xml:space="preserve">უზრუნველყავით </w:delText>
        </w:r>
      </w:del>
      <w:ins w:id="121" w:author="Marine Baidauri" w:date="2020-05-11T16:26:00Z">
        <w:r w:rsidR="008F3561">
          <w:rPr>
            <w:rFonts w:ascii="Sylfaen" w:hAnsi="Sylfaen"/>
            <w:lang w:val="ka-GE"/>
          </w:rPr>
          <w:t>უზრუნველყ</w:t>
        </w:r>
        <w:r w:rsidR="008F3561">
          <w:rPr>
            <w:rFonts w:ascii="Sylfaen" w:hAnsi="Sylfaen"/>
            <w:lang w:val="ka-GE"/>
          </w:rPr>
          <w:t xml:space="preserve">ოს </w:t>
        </w:r>
      </w:ins>
      <w:r>
        <w:rPr>
          <w:rFonts w:ascii="Sylfaen" w:hAnsi="Sylfaen"/>
          <w:lang w:val="ka-GE"/>
        </w:rPr>
        <w:t xml:space="preserve">სამუშაო სივრცის მუდმივი </w:t>
      </w:r>
      <w:r w:rsidR="00235CF4">
        <w:rPr>
          <w:rFonts w:ascii="Sylfaen" w:hAnsi="Sylfaen"/>
          <w:lang w:val="ka-GE"/>
        </w:rPr>
        <w:t xml:space="preserve"> ვენტილაცია;</w:t>
      </w:r>
    </w:p>
    <w:p w:rsidR="00D3095C" w:rsidRPr="00901988" w:rsidRDefault="00FD06DF" w:rsidP="00D3095C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01988">
        <w:rPr>
          <w:rFonts w:ascii="Sylfaen" w:hAnsi="Sylfaen" w:cs="Sylfaen"/>
          <w:lang w:val="ka-GE"/>
        </w:rPr>
        <w:t xml:space="preserve">უზრუნველყოს </w:t>
      </w:r>
      <w:r w:rsidR="0090500E" w:rsidRPr="00901988">
        <w:rPr>
          <w:rFonts w:ascii="Sylfaen" w:hAnsi="Sylfaen" w:cs="Sylfaen"/>
          <w:lang w:val="ka-GE"/>
        </w:rPr>
        <w:t>დასაქმებულ</w:t>
      </w:r>
      <w:r w:rsidRPr="00901988">
        <w:rPr>
          <w:rFonts w:ascii="Sylfaen" w:hAnsi="Sylfaen" w:cs="Sylfaen"/>
          <w:lang w:val="ka-GE"/>
        </w:rPr>
        <w:t>თა</w:t>
      </w:r>
      <w:r w:rsidR="00235CF4" w:rsidRPr="00901988">
        <w:rPr>
          <w:rFonts w:ascii="Sylfaen" w:hAnsi="Sylfaen" w:cs="Sylfaen"/>
          <w:lang w:val="ka-GE"/>
        </w:rPr>
        <w:t xml:space="preserve">/ ვიზიტორთა </w:t>
      </w:r>
      <w:r w:rsidRPr="00901988">
        <w:rPr>
          <w:rFonts w:ascii="Sylfaen" w:hAnsi="Sylfaen" w:cs="Sylfaen"/>
          <w:lang w:val="ka-GE"/>
        </w:rPr>
        <w:t xml:space="preserve"> მიერ</w:t>
      </w:r>
      <w:r w:rsidR="007950AF" w:rsidRPr="00901988">
        <w:rPr>
          <w:rFonts w:ascii="Sylfaen" w:hAnsi="Sylfaen"/>
          <w:lang w:val="ka-GE"/>
        </w:rPr>
        <w:t xml:space="preserve">  </w:t>
      </w:r>
      <w:r w:rsidR="007950AF" w:rsidRPr="00901988">
        <w:rPr>
          <w:rFonts w:ascii="Sylfaen" w:hAnsi="Sylfaen" w:cs="Sylfaen"/>
          <w:lang w:val="ka-GE"/>
        </w:rPr>
        <w:t>გამოყენებული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ერთჯერადი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ხელსახოცებისა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თუ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სხვა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გამოყენებული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ჰიგიენური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ნარჩენებისთვის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დახურული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კონტეინერების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განთავსება</w:t>
      </w:r>
      <w:r w:rsidR="00C02C59" w:rsidRPr="00901988">
        <w:rPr>
          <w:rFonts w:ascii="Sylfaen" w:hAnsi="Sylfaen"/>
          <w:lang w:val="ka-GE"/>
        </w:rPr>
        <w:t>, რომელ</w:t>
      </w:r>
      <w:r w:rsidR="004B511D" w:rsidRPr="00901988">
        <w:rPr>
          <w:rFonts w:ascii="Sylfaen" w:hAnsi="Sylfaen"/>
          <w:lang w:val="ka-GE"/>
        </w:rPr>
        <w:t>შიც ჩა</w:t>
      </w:r>
      <w:r w:rsidR="00C02C59" w:rsidRPr="00901988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უზრუნველყ</w:t>
      </w:r>
      <w:r w:rsidRPr="00901988">
        <w:rPr>
          <w:rFonts w:ascii="Sylfaen" w:hAnsi="Sylfaen" w:cs="Sylfaen"/>
          <w:lang w:val="ka-GE"/>
        </w:rPr>
        <w:t>ოს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ასეთი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ნარჩენების</w:t>
      </w:r>
      <w:r w:rsidR="007950AF" w:rsidRPr="00901988">
        <w:rPr>
          <w:rFonts w:ascii="Sylfaen" w:hAnsi="Sylfaen"/>
          <w:lang w:val="ka-GE"/>
        </w:rPr>
        <w:t xml:space="preserve">   </w:t>
      </w:r>
      <w:r w:rsidR="007950AF" w:rsidRPr="00901988">
        <w:rPr>
          <w:rFonts w:ascii="Sylfaen" w:hAnsi="Sylfaen" w:cs="Sylfaen"/>
          <w:lang w:val="ka-GE"/>
        </w:rPr>
        <w:t>დროული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გატანა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შესაბამისი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პირის</w:t>
      </w:r>
      <w:r w:rsidR="007950AF" w:rsidRPr="00901988">
        <w:rPr>
          <w:rFonts w:ascii="Sylfaen" w:hAnsi="Sylfaen"/>
          <w:lang w:val="ka-GE"/>
        </w:rPr>
        <w:t>/</w:t>
      </w:r>
      <w:r w:rsidR="007950AF" w:rsidRPr="00901988">
        <w:rPr>
          <w:rFonts w:ascii="Sylfaen" w:hAnsi="Sylfaen" w:cs="Sylfaen"/>
          <w:lang w:val="ka-GE"/>
        </w:rPr>
        <w:t>სამსახურის</w:t>
      </w:r>
      <w:r w:rsidR="007950AF" w:rsidRPr="00901988">
        <w:rPr>
          <w:rFonts w:ascii="Sylfaen" w:hAnsi="Sylfaen"/>
          <w:lang w:val="ka-GE"/>
        </w:rPr>
        <w:t xml:space="preserve"> </w:t>
      </w:r>
      <w:r w:rsidR="007950AF" w:rsidRPr="00901988">
        <w:rPr>
          <w:rFonts w:ascii="Sylfaen" w:hAnsi="Sylfaen" w:cs="Sylfaen"/>
          <w:lang w:val="ka-GE"/>
        </w:rPr>
        <w:t>მიერ</w:t>
      </w:r>
      <w:r w:rsidR="00435AAE" w:rsidRPr="00901988">
        <w:rPr>
          <w:rFonts w:ascii="Sylfaen" w:hAnsi="Sylfaen"/>
          <w:lang w:val="ka-GE"/>
        </w:rPr>
        <w:t>.</w:t>
      </w:r>
    </w:p>
    <w:p w:rsidR="00D3095C" w:rsidRPr="00901988" w:rsidRDefault="00D3095C" w:rsidP="00D3095C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01988">
        <w:rPr>
          <w:rFonts w:ascii="Sylfaen" w:hAnsi="Sylfaen" w:cs="Sylfaen"/>
          <w:lang w:val="ka-GE"/>
        </w:rPr>
        <w:t xml:space="preserve">ანგარიშსწორებისთვის უპირატესობა </w:t>
      </w:r>
      <w:del w:id="122" w:author="Marine Baidauri" w:date="2020-05-11T16:26:00Z">
        <w:r w:rsidRPr="00901988" w:rsidDel="008F3561">
          <w:rPr>
            <w:rFonts w:ascii="Sylfaen" w:hAnsi="Sylfaen" w:cs="Sylfaen"/>
            <w:lang w:val="ka-GE"/>
          </w:rPr>
          <w:delText xml:space="preserve">მიანიჭეთ </w:delText>
        </w:r>
      </w:del>
      <w:ins w:id="123" w:author="Marine Baidauri" w:date="2020-05-11T16:26:00Z">
        <w:r w:rsidR="008F3561" w:rsidRPr="00901988">
          <w:rPr>
            <w:rFonts w:ascii="Sylfaen" w:hAnsi="Sylfaen" w:cs="Sylfaen"/>
            <w:lang w:val="ka-GE"/>
          </w:rPr>
          <w:t>მიანიჭ</w:t>
        </w:r>
        <w:r w:rsidR="008F3561">
          <w:rPr>
            <w:rFonts w:ascii="Sylfaen" w:hAnsi="Sylfaen" w:cs="Sylfaen"/>
            <w:lang w:val="ka-GE"/>
          </w:rPr>
          <w:t xml:space="preserve">ოს </w:t>
        </w:r>
        <w:r w:rsidR="008F3561" w:rsidRPr="00901988">
          <w:rPr>
            <w:rFonts w:ascii="Sylfaen" w:hAnsi="Sylfaen" w:cs="Sylfaen"/>
            <w:lang w:val="ka-GE"/>
          </w:rPr>
          <w:t xml:space="preserve"> </w:t>
        </w:r>
      </w:ins>
      <w:r w:rsidRPr="00901988">
        <w:rPr>
          <w:rFonts w:ascii="Sylfaen" w:hAnsi="Sylfaen" w:cs="Sylfaen"/>
          <w:lang w:val="ka-GE"/>
        </w:rPr>
        <w:t xml:space="preserve">ბარათს. </w:t>
      </w:r>
    </w:p>
    <w:p w:rsidR="00D3095C" w:rsidRPr="0021183A" w:rsidRDefault="00D3095C" w:rsidP="00D3095C">
      <w:pPr>
        <w:pStyle w:val="ListParagraph"/>
        <w:spacing w:line="240" w:lineRule="auto"/>
        <w:ind w:left="426"/>
        <w:jc w:val="both"/>
        <w:rPr>
          <w:rFonts w:ascii="Sylfaen" w:hAnsi="Sylfaen"/>
          <w:highlight w:val="yellow"/>
          <w:lang w:val="ka-GE"/>
        </w:rPr>
      </w:pPr>
    </w:p>
    <w:p w:rsidR="00E21137" w:rsidRPr="00A914C9" w:rsidRDefault="005F27A8" w:rsidP="00D3095C">
      <w:pPr>
        <w:rPr>
          <w:rFonts w:ascii="Sylfaen" w:hAnsi="Sylfaen"/>
          <w:b/>
          <w:color w:val="FF0000"/>
        </w:rPr>
      </w:pPr>
      <w:r w:rsidRPr="00A914C9">
        <w:rPr>
          <w:rFonts w:ascii="Sylfaen" w:hAnsi="Sylfaen"/>
          <w:b/>
          <w:noProof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E21137" w:rsidRPr="00A914C9">
        <w:rPr>
          <w:rFonts w:ascii="Sylfaen" w:hAnsi="Sylfaen" w:cs="Sylfaen"/>
          <w:b/>
          <w:color w:val="FF0000"/>
        </w:rPr>
        <w:t>დასაქმებულთა</w:t>
      </w:r>
      <w:proofErr w:type="spellEnd"/>
      <w:proofErr w:type="gramEnd"/>
      <w:r w:rsidR="00E21137" w:rsidRPr="00A914C9">
        <w:rPr>
          <w:rFonts w:ascii="Sylfaen" w:hAnsi="Sylfaen"/>
          <w:b/>
          <w:color w:val="FF0000"/>
        </w:rPr>
        <w:t xml:space="preserve"> </w:t>
      </w:r>
      <w:proofErr w:type="spellStart"/>
      <w:r w:rsidR="00E21137" w:rsidRPr="00A914C9">
        <w:rPr>
          <w:rFonts w:ascii="Sylfaen" w:hAnsi="Sylfaen" w:cs="Sylfaen"/>
          <w:b/>
          <w:color w:val="FF0000"/>
        </w:rPr>
        <w:t>ვალდებულე</w:t>
      </w:r>
      <w:r w:rsidR="0090500E" w:rsidRPr="00A914C9">
        <w:rPr>
          <w:rFonts w:ascii="Sylfaen" w:hAnsi="Sylfaen" w:cs="Sylfaen"/>
          <w:b/>
          <w:color w:val="FF0000"/>
        </w:rPr>
        <w:t>ბე</w:t>
      </w:r>
      <w:r w:rsidR="00E21137" w:rsidRPr="00A914C9">
        <w:rPr>
          <w:rFonts w:ascii="Sylfaen" w:hAnsi="Sylfaen" w:cs="Sylfaen"/>
          <w:b/>
          <w:color w:val="FF0000"/>
        </w:rPr>
        <w:t>ბი</w:t>
      </w:r>
      <w:proofErr w:type="spellEnd"/>
      <w:r w:rsidR="003C6C3F" w:rsidRPr="00A914C9">
        <w:rPr>
          <w:rFonts w:ascii="Sylfaen" w:hAnsi="Sylfaen"/>
          <w:b/>
          <w:color w:val="FF0000"/>
        </w:rPr>
        <w:t>: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B51C35" w:rsidRPr="00B51C35" w:rsidRDefault="008A1266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სამუშაო პროცესი განახორციელეთ დამსაქმებლის/შრომის</w:t>
      </w:r>
      <w:r w:rsidR="007950AF" w:rsidRPr="007950A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 მენეჯერის</w:t>
      </w:r>
      <w:r w:rsidR="007950AF" w:rsidRPr="001C4A38">
        <w:rPr>
          <w:rFonts w:ascii="Sylfaen" w:hAnsi="Sylfaen" w:cs="Sylfaen"/>
          <w:lang w:val="ka-GE"/>
        </w:rPr>
        <w:t xml:space="preserve"> მიერ  განსაზღვრული  საგანგებო სიტუაციებში სამოქმედო გეგმის შესაბამისად;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</w:t>
      </w:r>
      <w:r w:rsidR="007E053B">
        <w:rPr>
          <w:rFonts w:ascii="Sylfaen" w:hAnsi="Sylfaen" w:cs="Sylfaen"/>
          <w:lang w:val="ka-GE"/>
        </w:rPr>
        <w:t xml:space="preserve">ეთ </w:t>
      </w:r>
      <w:r w:rsidRPr="007950AF">
        <w:rPr>
          <w:rFonts w:ascii="Sylfaen" w:hAnsi="Sylfaen" w:cs="Sylfaen"/>
          <w:lang w:val="ka-GE"/>
        </w:rPr>
        <w:t>სხვებთან</w:t>
      </w:r>
      <w:r w:rsidRPr="001C4A38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მოერიდეთ თავშეყრას, </w:t>
      </w:r>
      <w:r w:rsidR="003C042C">
        <w:rPr>
          <w:rFonts w:ascii="Sylfaen" w:hAnsi="Sylfaen" w:cs="Sylfaen"/>
          <w:lang w:val="ka-GE"/>
        </w:rPr>
        <w:t xml:space="preserve">დაიცავით რეკომენდაცია </w:t>
      </w:r>
      <w:r w:rsidRPr="007950AF">
        <w:rPr>
          <w:rFonts w:ascii="Sylfaen" w:hAnsi="Sylfaen" w:cs="Sylfaen"/>
          <w:lang w:val="ka-GE"/>
        </w:rPr>
        <w:t>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სამუშაოების   შესრულებისას   გამოიყენეთ   სრულად </w:t>
      </w:r>
      <w:del w:id="124" w:author="Marine Baidauri" w:date="2020-05-11T16:27:00Z">
        <w:r w:rsidRPr="007950AF" w:rsidDel="008F3561">
          <w:rPr>
            <w:rFonts w:ascii="Sylfaen" w:hAnsi="Sylfaen" w:cs="Sylfaen"/>
            <w:lang w:val="ka-GE"/>
          </w:rPr>
          <w:delText xml:space="preserve">  </w:delText>
        </w:r>
      </w:del>
      <w:r w:rsidRPr="007950AF">
        <w:rPr>
          <w:rFonts w:ascii="Sylfaen" w:hAnsi="Sylfaen" w:cs="Sylfaen"/>
          <w:lang w:val="ka-GE"/>
        </w:rPr>
        <w:t>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Pr="007E053B" w:rsidRDefault="00C02C59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E053B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7950AF" w:rsidRPr="003C6C3F" w:rsidRDefault="008A1266" w:rsidP="003C6C3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</w:rPr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32772CD6" wp14:editId="20FFEDBA">
            <wp:simplePos x="0" y="0"/>
            <wp:positionH relativeFrom="page">
              <wp:posOffset>3173730</wp:posOffset>
            </wp:positionH>
            <wp:positionV relativeFrom="page">
              <wp:posOffset>10289859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455E3446" wp14:editId="4A084276">
            <wp:simplePos x="0" y="0"/>
            <wp:positionH relativeFrom="page">
              <wp:posOffset>2260810</wp:posOffset>
            </wp:positionH>
            <wp:positionV relativeFrom="page">
              <wp:posOffset>10271448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0AF" w:rsidRPr="003C6C3F">
        <w:rPr>
          <w:rFonts w:ascii="Sylfaen" w:hAnsi="Sylfaen" w:cs="Sylfaen"/>
          <w:lang w:val="ka-GE"/>
        </w:rPr>
        <w:t xml:space="preserve">გამოიყენეთ </w:t>
      </w:r>
      <w:del w:id="125" w:author="Marine Baidauri" w:date="2020-05-11T16:27:00Z">
        <w:r w:rsidR="007950AF" w:rsidRPr="003C6C3F" w:rsidDel="008F3561">
          <w:rPr>
            <w:rFonts w:ascii="Sylfaen" w:hAnsi="Sylfaen" w:cs="Sylfaen"/>
            <w:lang w:val="ka-GE"/>
          </w:rPr>
          <w:delText xml:space="preserve">სპირტის </w:delText>
        </w:r>
      </w:del>
      <w:ins w:id="126" w:author="Marine Baidauri" w:date="2020-05-11T16:27:00Z">
        <w:r w:rsidR="008F3561">
          <w:rPr>
            <w:rFonts w:ascii="Sylfaen" w:hAnsi="Sylfaen" w:cs="Sylfaen"/>
            <w:lang w:val="ka-GE"/>
          </w:rPr>
          <w:t xml:space="preserve">70%-იანი ალკოჰოლის </w:t>
        </w:r>
      </w:ins>
      <w:r w:rsidR="007950AF" w:rsidRPr="003C6C3F">
        <w:rPr>
          <w:rFonts w:ascii="Sylfaen" w:hAnsi="Sylfaen" w:cs="Sylfaen"/>
          <w:lang w:val="ka-GE"/>
        </w:rPr>
        <w:t>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3C6C3F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3C6C3F">
        <w:rPr>
          <w:rFonts w:ascii="Sylfaen" w:hAnsi="Sylfaen" w:cs="Sylfaen"/>
          <w:lang w:val="ka-GE"/>
        </w:rPr>
        <w:t xml:space="preserve"> ხელ</w:t>
      </w:r>
      <w:r w:rsidR="004B511D" w:rsidRPr="003C6C3F">
        <w:rPr>
          <w:rFonts w:ascii="Sylfaen" w:hAnsi="Sylfaen" w:cs="Sylfaen"/>
          <w:lang w:val="ka-GE"/>
        </w:rPr>
        <w:t>ებ</w:t>
      </w:r>
      <w:r w:rsidR="00194114" w:rsidRPr="003C6C3F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3C6C3F">
        <w:rPr>
          <w:rFonts w:ascii="Sylfaen" w:hAnsi="Sylfaen" w:cs="Sylfaen"/>
          <w:lang w:val="ka-GE"/>
        </w:rPr>
        <w:t>;</w:t>
      </w:r>
    </w:p>
    <w:p w:rsidR="007950AF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</w:t>
      </w:r>
      <w:ins w:id="127" w:author="Marine Baidauri" w:date="2020-05-11T16:28:00Z">
        <w:r w:rsidR="008F3561">
          <w:rPr>
            <w:rFonts w:ascii="Sylfaen" w:hAnsi="Sylfaen" w:cs="Sylfaen"/>
            <w:lang w:val="ka-GE"/>
          </w:rPr>
          <w:t>შ</w:t>
        </w:r>
      </w:ins>
      <w:r w:rsidRPr="009F68A5">
        <w:rPr>
          <w:rFonts w:ascii="Sylfaen" w:hAnsi="Sylfaen" w:cs="Sylfaen"/>
          <w:lang w:val="ka-GE"/>
        </w:rPr>
        <w:t>ი</w:t>
      </w:r>
      <w:ins w:id="128" w:author="Marine Baidauri" w:date="2020-05-11T16:28:00Z">
        <w:r w:rsidR="008F3561">
          <w:rPr>
            <w:rFonts w:ascii="Sylfaen" w:hAnsi="Sylfaen" w:cs="Sylfaen"/>
            <w:lang w:val="ka-GE"/>
          </w:rPr>
          <w:t xml:space="preserve"> მოხრილი მხარი</w:t>
        </w:r>
      </w:ins>
      <w:bookmarkStart w:id="129" w:name="_GoBack"/>
      <w:bookmarkEnd w:id="129"/>
      <w:r w:rsidRPr="009F68A5">
        <w:rPr>
          <w:rFonts w:ascii="Sylfaen" w:hAnsi="Sylfaen" w:cs="Sylfaen"/>
          <w:lang w:val="ka-GE"/>
        </w:rPr>
        <w:t>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9F68A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4B511D" w:rsidRPr="009F68A5">
        <w:rPr>
          <w:rFonts w:ascii="Sylfaen" w:hAnsi="Sylfaen" w:cs="Sylfaen"/>
          <w:lang w:val="ka-GE"/>
        </w:rPr>
        <w:t>შ</w:t>
      </w:r>
      <w:r w:rsidR="00D3095C">
        <w:rPr>
          <w:rFonts w:ascii="Sylfaen" w:hAnsi="Sylfaen" w:cs="Sylfaen"/>
          <w:lang w:val="ka-GE"/>
        </w:rPr>
        <w:t>ეიზღუდოს თმისა და სახის შეხება.</w:t>
      </w:r>
    </w:p>
    <w:p w:rsidR="00D3095C" w:rsidRPr="00D3095C" w:rsidRDefault="00D3095C" w:rsidP="00D3095C">
      <w:pPr>
        <w:spacing w:line="240" w:lineRule="auto"/>
        <w:jc w:val="both"/>
        <w:rPr>
          <w:rFonts w:ascii="Sylfaen" w:hAnsi="Sylfaen" w:cs="Sylfaen"/>
          <w:lang w:val="ka-GE"/>
        </w:rPr>
      </w:pPr>
    </w:p>
    <w:p w:rsidR="00991223" w:rsidRPr="003C6C3F" w:rsidRDefault="00D92C51" w:rsidP="003C6C3F">
      <w:pPr>
        <w:rPr>
          <w:rFonts w:ascii="Sylfaen" w:hAnsi="Sylfaen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55A4B859" wp14:editId="2B411FA0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223" w:rsidRPr="003C6C3F" w:rsidSect="00854694">
      <w:footerReference w:type="default" r:id="rId16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23" w:rsidRDefault="00F77223" w:rsidP="00E21137">
      <w:pPr>
        <w:spacing w:after="0" w:line="240" w:lineRule="auto"/>
      </w:pPr>
      <w:r>
        <w:separator/>
      </w:r>
    </w:p>
  </w:endnote>
  <w:endnote w:type="continuationSeparator" w:id="0">
    <w:p w:rsidR="00F77223" w:rsidRDefault="00F7722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5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23" w:rsidRDefault="00F77223" w:rsidP="00E21137">
      <w:pPr>
        <w:spacing w:after="0" w:line="240" w:lineRule="auto"/>
      </w:pPr>
      <w:r>
        <w:separator/>
      </w:r>
    </w:p>
  </w:footnote>
  <w:footnote w:type="continuationSeparator" w:id="0">
    <w:p w:rsidR="00F77223" w:rsidRDefault="00F7722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5pt;height:10.95pt" o:bullet="t">
        <v:imagedata r:id="rId1" o:title="mso185E"/>
      </v:shape>
    </w:pict>
  </w:numPicBullet>
  <w:abstractNum w:abstractNumId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403AE"/>
    <w:multiLevelType w:val="hybridMultilevel"/>
    <w:tmpl w:val="A7144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F5094"/>
    <w:multiLevelType w:val="hybridMultilevel"/>
    <w:tmpl w:val="ED7EA6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965B91"/>
    <w:multiLevelType w:val="hybridMultilevel"/>
    <w:tmpl w:val="D012D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1A0CDF"/>
    <w:multiLevelType w:val="hybridMultilevel"/>
    <w:tmpl w:val="1D4656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A90A560">
      <w:numFmt w:val="bullet"/>
      <w:lvlText w:val=""/>
      <w:lvlJc w:val="left"/>
      <w:pPr>
        <w:ind w:left="1305" w:hanging="585"/>
      </w:pPr>
      <w:rPr>
        <w:rFonts w:ascii="Symbol" w:eastAsia="Times New Roman" w:hAnsi="Symbol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02353"/>
    <w:multiLevelType w:val="hybridMultilevel"/>
    <w:tmpl w:val="CEC26054"/>
    <w:lvl w:ilvl="0" w:tplc="08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>
    <w:nsid w:val="3584535D"/>
    <w:multiLevelType w:val="hybridMultilevel"/>
    <w:tmpl w:val="AC7EEA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B7553"/>
    <w:multiLevelType w:val="hybridMultilevel"/>
    <w:tmpl w:val="8ED60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2674A"/>
    <w:multiLevelType w:val="hybridMultilevel"/>
    <w:tmpl w:val="94AE67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5711E2"/>
    <w:multiLevelType w:val="hybridMultilevel"/>
    <w:tmpl w:val="6B48229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75839F9"/>
    <w:multiLevelType w:val="hybridMultilevel"/>
    <w:tmpl w:val="D49636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FC4A0D"/>
    <w:multiLevelType w:val="hybridMultilevel"/>
    <w:tmpl w:val="3E8E4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1655B"/>
    <w:multiLevelType w:val="hybridMultilevel"/>
    <w:tmpl w:val="3094EB82"/>
    <w:lvl w:ilvl="0" w:tplc="0809000B">
      <w:start w:val="1"/>
      <w:numFmt w:val="bullet"/>
      <w:lvlText w:val="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6">
    <w:nsid w:val="4D9765C6"/>
    <w:multiLevelType w:val="hybridMultilevel"/>
    <w:tmpl w:val="7458DB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AE131E3"/>
    <w:multiLevelType w:val="hybridMultilevel"/>
    <w:tmpl w:val="26E20F18"/>
    <w:lvl w:ilvl="0" w:tplc="C2D6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CA1427"/>
    <w:multiLevelType w:val="hybridMultilevel"/>
    <w:tmpl w:val="86946EFA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091A52"/>
    <w:multiLevelType w:val="hybridMultilevel"/>
    <w:tmpl w:val="CA4C7E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B8C6BEF"/>
    <w:multiLevelType w:val="hybridMultilevel"/>
    <w:tmpl w:val="EDBA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9702F"/>
    <w:multiLevelType w:val="hybridMultilevel"/>
    <w:tmpl w:val="04AC9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2"/>
  </w:num>
  <w:num w:numId="5">
    <w:abstractNumId w:val="22"/>
  </w:num>
  <w:num w:numId="6">
    <w:abstractNumId w:val="19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23"/>
  </w:num>
  <w:num w:numId="12">
    <w:abstractNumId w:val="25"/>
  </w:num>
  <w:num w:numId="13">
    <w:abstractNumId w:val="13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12"/>
  </w:num>
  <w:num w:numId="19">
    <w:abstractNumId w:val="8"/>
  </w:num>
  <w:num w:numId="20">
    <w:abstractNumId w:val="10"/>
  </w:num>
  <w:num w:numId="21">
    <w:abstractNumId w:val="9"/>
  </w:num>
  <w:num w:numId="22">
    <w:abstractNumId w:val="0"/>
  </w:num>
  <w:num w:numId="23">
    <w:abstractNumId w:val="6"/>
  </w:num>
  <w:num w:numId="24">
    <w:abstractNumId w:val="11"/>
  </w:num>
  <w:num w:numId="25">
    <w:abstractNumId w:val="20"/>
  </w:num>
  <w:num w:numId="26">
    <w:abstractNumId w:val="1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0C23"/>
    <w:rsid w:val="00026FAF"/>
    <w:rsid w:val="00050F3D"/>
    <w:rsid w:val="000A6D86"/>
    <w:rsid w:val="000C7821"/>
    <w:rsid w:val="000D11FF"/>
    <w:rsid w:val="000D601C"/>
    <w:rsid w:val="000D73AE"/>
    <w:rsid w:val="000E5811"/>
    <w:rsid w:val="000E748A"/>
    <w:rsid w:val="00121F66"/>
    <w:rsid w:val="0012388F"/>
    <w:rsid w:val="00123D15"/>
    <w:rsid w:val="001626FC"/>
    <w:rsid w:val="00184EB5"/>
    <w:rsid w:val="00194114"/>
    <w:rsid w:val="001A7235"/>
    <w:rsid w:val="001B5A8F"/>
    <w:rsid w:val="001B5D1A"/>
    <w:rsid w:val="001C4A38"/>
    <w:rsid w:val="001C717F"/>
    <w:rsid w:val="001C7853"/>
    <w:rsid w:val="001D13B7"/>
    <w:rsid w:val="001E5FC9"/>
    <w:rsid w:val="001F0171"/>
    <w:rsid w:val="0021183A"/>
    <w:rsid w:val="00212680"/>
    <w:rsid w:val="00227D48"/>
    <w:rsid w:val="00232D5A"/>
    <w:rsid w:val="00235CF4"/>
    <w:rsid w:val="00247570"/>
    <w:rsid w:val="00251420"/>
    <w:rsid w:val="00253F39"/>
    <w:rsid w:val="00275875"/>
    <w:rsid w:val="00290032"/>
    <w:rsid w:val="002901E5"/>
    <w:rsid w:val="002A4658"/>
    <w:rsid w:val="00300A04"/>
    <w:rsid w:val="003261C2"/>
    <w:rsid w:val="003334C6"/>
    <w:rsid w:val="00342F0F"/>
    <w:rsid w:val="003734E7"/>
    <w:rsid w:val="0037553C"/>
    <w:rsid w:val="00393C8D"/>
    <w:rsid w:val="003A5CC7"/>
    <w:rsid w:val="003B383E"/>
    <w:rsid w:val="003B5D9E"/>
    <w:rsid w:val="003C042C"/>
    <w:rsid w:val="003C6C3F"/>
    <w:rsid w:val="003C6ED7"/>
    <w:rsid w:val="003D43FA"/>
    <w:rsid w:val="003F2D19"/>
    <w:rsid w:val="004044F5"/>
    <w:rsid w:val="00435AAE"/>
    <w:rsid w:val="004563A4"/>
    <w:rsid w:val="004914C6"/>
    <w:rsid w:val="004B43BE"/>
    <w:rsid w:val="004B511D"/>
    <w:rsid w:val="004C6DA7"/>
    <w:rsid w:val="004C71D3"/>
    <w:rsid w:val="004E5B65"/>
    <w:rsid w:val="004E7704"/>
    <w:rsid w:val="005057BE"/>
    <w:rsid w:val="005058B0"/>
    <w:rsid w:val="00587DEF"/>
    <w:rsid w:val="005A1F60"/>
    <w:rsid w:val="005A4DA6"/>
    <w:rsid w:val="005C7D9C"/>
    <w:rsid w:val="005E2874"/>
    <w:rsid w:val="005E7F76"/>
    <w:rsid w:val="005F0D50"/>
    <w:rsid w:val="005F27A8"/>
    <w:rsid w:val="00624855"/>
    <w:rsid w:val="00626710"/>
    <w:rsid w:val="006328E9"/>
    <w:rsid w:val="006A3BEA"/>
    <w:rsid w:val="006C05FA"/>
    <w:rsid w:val="006F0951"/>
    <w:rsid w:val="006F1FCB"/>
    <w:rsid w:val="006F47C7"/>
    <w:rsid w:val="00727041"/>
    <w:rsid w:val="00727EB1"/>
    <w:rsid w:val="00727F11"/>
    <w:rsid w:val="00746191"/>
    <w:rsid w:val="00755817"/>
    <w:rsid w:val="00760A3F"/>
    <w:rsid w:val="00762E0F"/>
    <w:rsid w:val="007661C5"/>
    <w:rsid w:val="00790719"/>
    <w:rsid w:val="007950AF"/>
    <w:rsid w:val="007A2BDC"/>
    <w:rsid w:val="007C3055"/>
    <w:rsid w:val="007D21A3"/>
    <w:rsid w:val="007D2C84"/>
    <w:rsid w:val="007E053B"/>
    <w:rsid w:val="007E564B"/>
    <w:rsid w:val="00816C4F"/>
    <w:rsid w:val="00817AC8"/>
    <w:rsid w:val="00820532"/>
    <w:rsid w:val="008464AF"/>
    <w:rsid w:val="00854694"/>
    <w:rsid w:val="008A1266"/>
    <w:rsid w:val="008A3436"/>
    <w:rsid w:val="008C1F15"/>
    <w:rsid w:val="008E381E"/>
    <w:rsid w:val="008F33A8"/>
    <w:rsid w:val="008F3561"/>
    <w:rsid w:val="00901988"/>
    <w:rsid w:val="0090500E"/>
    <w:rsid w:val="00913E13"/>
    <w:rsid w:val="0092192E"/>
    <w:rsid w:val="00942163"/>
    <w:rsid w:val="00973A5A"/>
    <w:rsid w:val="00985968"/>
    <w:rsid w:val="00991223"/>
    <w:rsid w:val="009A4AE8"/>
    <w:rsid w:val="009B5520"/>
    <w:rsid w:val="009C0B8E"/>
    <w:rsid w:val="009D55A4"/>
    <w:rsid w:val="009F68A5"/>
    <w:rsid w:val="00A02C46"/>
    <w:rsid w:val="00A23757"/>
    <w:rsid w:val="00A47AE8"/>
    <w:rsid w:val="00A815A9"/>
    <w:rsid w:val="00A8553B"/>
    <w:rsid w:val="00A914C9"/>
    <w:rsid w:val="00A94B3B"/>
    <w:rsid w:val="00AB0239"/>
    <w:rsid w:val="00AC5C7D"/>
    <w:rsid w:val="00AC7F77"/>
    <w:rsid w:val="00AD1C30"/>
    <w:rsid w:val="00AE0BE9"/>
    <w:rsid w:val="00AE544A"/>
    <w:rsid w:val="00AF0643"/>
    <w:rsid w:val="00B069EB"/>
    <w:rsid w:val="00B17B69"/>
    <w:rsid w:val="00B21CB4"/>
    <w:rsid w:val="00B309FD"/>
    <w:rsid w:val="00B4384F"/>
    <w:rsid w:val="00B51C35"/>
    <w:rsid w:val="00BB72A3"/>
    <w:rsid w:val="00BB7C88"/>
    <w:rsid w:val="00BF022E"/>
    <w:rsid w:val="00BF75AA"/>
    <w:rsid w:val="00C02C59"/>
    <w:rsid w:val="00C334BF"/>
    <w:rsid w:val="00C36108"/>
    <w:rsid w:val="00C4506A"/>
    <w:rsid w:val="00C6585C"/>
    <w:rsid w:val="00C7451D"/>
    <w:rsid w:val="00C901D0"/>
    <w:rsid w:val="00CA2319"/>
    <w:rsid w:val="00CC756F"/>
    <w:rsid w:val="00CE612E"/>
    <w:rsid w:val="00D12653"/>
    <w:rsid w:val="00D3095C"/>
    <w:rsid w:val="00D348DB"/>
    <w:rsid w:val="00D35497"/>
    <w:rsid w:val="00D65A20"/>
    <w:rsid w:val="00D7655C"/>
    <w:rsid w:val="00D92C51"/>
    <w:rsid w:val="00DB7F72"/>
    <w:rsid w:val="00DE081F"/>
    <w:rsid w:val="00DE4E06"/>
    <w:rsid w:val="00DF53AB"/>
    <w:rsid w:val="00E21137"/>
    <w:rsid w:val="00E400BA"/>
    <w:rsid w:val="00E619C0"/>
    <w:rsid w:val="00E63384"/>
    <w:rsid w:val="00E658BD"/>
    <w:rsid w:val="00E70C51"/>
    <w:rsid w:val="00E85939"/>
    <w:rsid w:val="00E86EBC"/>
    <w:rsid w:val="00E913D3"/>
    <w:rsid w:val="00ED42E0"/>
    <w:rsid w:val="00EF1CA3"/>
    <w:rsid w:val="00F2743B"/>
    <w:rsid w:val="00F41B0D"/>
    <w:rsid w:val="00F609C4"/>
    <w:rsid w:val="00F62EFB"/>
    <w:rsid w:val="00F7702B"/>
    <w:rsid w:val="00F77223"/>
    <w:rsid w:val="00FA766E"/>
    <w:rsid w:val="00FB1D5A"/>
    <w:rsid w:val="00FC2146"/>
    <w:rsid w:val="00FD06DF"/>
    <w:rsid w:val="00FE56DD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3549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3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384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Default">
    <w:name w:val="Default"/>
    <w:rsid w:val="00393C8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B21CB4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3549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3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384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Default">
    <w:name w:val="Default"/>
    <w:rsid w:val="00393C8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B21CB4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F2D1-CC73-4C74-85BE-F099F2A4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Marine Baidauri</cp:lastModifiedBy>
  <cp:revision>8</cp:revision>
  <cp:lastPrinted>2020-05-07T16:47:00Z</cp:lastPrinted>
  <dcterms:created xsi:type="dcterms:W3CDTF">2020-05-10T12:11:00Z</dcterms:created>
  <dcterms:modified xsi:type="dcterms:W3CDTF">2020-05-11T12:28:00Z</dcterms:modified>
</cp:coreProperties>
</file>